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FC" w:rsidRPr="00806ABA" w:rsidRDefault="005F65FC" w:rsidP="004E7059">
      <w:pPr>
        <w:spacing w:line="276" w:lineRule="auto"/>
        <w:jc w:val="center"/>
        <w:rPr>
          <w:b/>
        </w:rPr>
      </w:pPr>
      <w:bookmarkStart w:id="0" w:name="_GoBack"/>
      <w:bookmarkEnd w:id="0"/>
      <w:r w:rsidRPr="00806ABA">
        <w:rPr>
          <w:b/>
        </w:rPr>
        <w:t xml:space="preserve">UMOWA </w:t>
      </w:r>
      <w:r w:rsidR="00632CC6" w:rsidRPr="00806ABA">
        <w:rPr>
          <w:b/>
        </w:rPr>
        <w:t xml:space="preserve">o świadczenie usług </w:t>
      </w:r>
      <w:r w:rsidR="009E5E3A" w:rsidRPr="00806ABA">
        <w:rPr>
          <w:b/>
        </w:rPr>
        <w:t>[</w:t>
      </w:r>
      <w:r w:rsidR="004E7059" w:rsidRPr="00806ABA">
        <w:rPr>
          <w:b/>
          <w:highlight w:val="yellow"/>
        </w:rPr>
        <w:t>////////////</w:t>
      </w:r>
      <w:r w:rsidR="009E5E3A" w:rsidRPr="00806ABA">
        <w:rPr>
          <w:b/>
        </w:rPr>
        <w:t xml:space="preserve">] </w:t>
      </w:r>
      <w:r w:rsidR="00632CC6" w:rsidRPr="00806ABA">
        <w:rPr>
          <w:b/>
        </w:rPr>
        <w:t xml:space="preserve">nr </w:t>
      </w:r>
      <w:r w:rsidR="009E5E3A" w:rsidRPr="00806ABA">
        <w:rPr>
          <w:b/>
        </w:rPr>
        <w:t>[</w:t>
      </w:r>
      <w:r w:rsidR="00632CC6" w:rsidRPr="00806ABA">
        <w:rPr>
          <w:b/>
          <w:highlight w:val="yellow"/>
        </w:rPr>
        <w:t>/////////////</w:t>
      </w:r>
      <w:r w:rsidR="009E5E3A" w:rsidRPr="00806ABA">
        <w:rPr>
          <w:b/>
        </w:rPr>
        <w:t>]</w:t>
      </w:r>
    </w:p>
    <w:p w:rsidR="004E7059" w:rsidRPr="00806ABA" w:rsidRDefault="004E7059" w:rsidP="004E7059">
      <w:pPr>
        <w:spacing w:line="276" w:lineRule="auto"/>
        <w:jc w:val="center"/>
        <w:rPr>
          <w:b/>
        </w:rPr>
      </w:pPr>
    </w:p>
    <w:p w:rsidR="00632CC6" w:rsidRPr="00806ABA" w:rsidRDefault="00632CC6" w:rsidP="00632CC6">
      <w:pPr>
        <w:spacing w:line="276" w:lineRule="auto"/>
        <w:jc w:val="both"/>
      </w:pPr>
      <w:r w:rsidRPr="00806ABA">
        <w:t xml:space="preserve">W dniu </w:t>
      </w:r>
      <w:r w:rsidR="00FB381B" w:rsidRPr="00806ABA">
        <w:t>[</w:t>
      </w:r>
      <w:r w:rsidR="004E7059" w:rsidRPr="00806ABA">
        <w:rPr>
          <w:highlight w:val="yellow"/>
        </w:rPr>
        <w:t>/////////////////////////////</w:t>
      </w:r>
      <w:r w:rsidR="00FB381B" w:rsidRPr="00806ABA">
        <w:t>]</w:t>
      </w:r>
      <w:r w:rsidR="005F65FC" w:rsidRPr="00806ABA">
        <w:t xml:space="preserve"> r. w Warszawie pomiędzy</w:t>
      </w:r>
      <w:r w:rsidRPr="00806ABA">
        <w:t>:</w:t>
      </w:r>
    </w:p>
    <w:p w:rsidR="00F023D9" w:rsidRPr="00806ABA" w:rsidRDefault="00F023D9" w:rsidP="00632CC6">
      <w:pPr>
        <w:spacing w:line="276" w:lineRule="auto"/>
        <w:jc w:val="both"/>
      </w:pPr>
    </w:p>
    <w:p w:rsidR="005F65FC" w:rsidRPr="00806ABA" w:rsidRDefault="00AA7630" w:rsidP="00632CC6">
      <w:pPr>
        <w:spacing w:line="276" w:lineRule="auto"/>
        <w:jc w:val="both"/>
        <w:rPr>
          <w:b/>
          <w:bCs/>
        </w:rPr>
      </w:pPr>
      <w:r w:rsidRPr="00806ABA">
        <w:t>Miastem Stołecznym Warszawa, Plac Bankowy 3/5, 00-950 Warszawa, NIP: 525-22-48-481, reprezentowanym na podstawie</w:t>
      </w:r>
      <w:r w:rsidRPr="00806ABA">
        <w:rPr>
          <w:b/>
        </w:rPr>
        <w:t xml:space="preserve"> </w:t>
      </w:r>
      <w:r w:rsidRPr="00806ABA">
        <w:t>pełnomocnictwa Prezydenta m.st. Warszawy nr  [</w:t>
      </w:r>
      <w:r w:rsidRPr="00806ABA">
        <w:rPr>
          <w:bCs/>
          <w:highlight w:val="yellow"/>
        </w:rPr>
        <w:t>////</w:t>
      </w:r>
      <w:r w:rsidRPr="00806ABA">
        <w:t>] z dnia [</w:t>
      </w:r>
      <w:r w:rsidRPr="00806ABA">
        <w:rPr>
          <w:bCs/>
          <w:highlight w:val="yellow"/>
        </w:rPr>
        <w:t>////</w:t>
      </w:r>
      <w:r w:rsidRPr="00806ABA">
        <w:t>] przez [</w:t>
      </w:r>
      <w:r w:rsidRPr="00806ABA">
        <w:rPr>
          <w:bCs/>
          <w:highlight w:val="yellow"/>
        </w:rPr>
        <w:t>////</w:t>
      </w:r>
      <w:r w:rsidRPr="00806ABA">
        <w:t>] - Dyrektora [</w:t>
      </w:r>
      <w:r w:rsidRPr="00806ABA">
        <w:rPr>
          <w:highlight w:val="yellow"/>
        </w:rPr>
        <w:t>pełna nazwa placówki z adresem</w:t>
      </w:r>
      <w:r w:rsidRPr="00806ABA">
        <w:t>]</w:t>
      </w:r>
      <w:r w:rsidRPr="00806ABA">
        <w:rPr>
          <w:bCs/>
        </w:rPr>
        <w:t xml:space="preserve">, </w:t>
      </w:r>
      <w:r w:rsidR="005F65FC" w:rsidRPr="00806ABA">
        <w:t>zwany</w:t>
      </w:r>
      <w:r w:rsidR="00632CC6" w:rsidRPr="00806ABA">
        <w:t>m</w:t>
      </w:r>
      <w:r w:rsidR="005F65FC" w:rsidRPr="00806ABA">
        <w:t xml:space="preserve"> dalej </w:t>
      </w:r>
      <w:r w:rsidR="005F65FC" w:rsidRPr="00806ABA">
        <w:rPr>
          <w:b/>
        </w:rPr>
        <w:t>„</w:t>
      </w:r>
      <w:r w:rsidR="005F65FC" w:rsidRPr="00806ABA">
        <w:rPr>
          <w:b/>
          <w:bCs/>
        </w:rPr>
        <w:t>ZAMAWIAJĄCY</w:t>
      </w:r>
      <w:r w:rsidR="00F023D9" w:rsidRPr="00806ABA">
        <w:rPr>
          <w:b/>
          <w:bCs/>
        </w:rPr>
        <w:t>M</w:t>
      </w:r>
      <w:r w:rsidR="005F65FC" w:rsidRPr="00806ABA">
        <w:rPr>
          <w:b/>
          <w:bCs/>
        </w:rPr>
        <w:t>”</w:t>
      </w:r>
      <w:r w:rsidR="00DD6C00">
        <w:rPr>
          <w:b/>
          <w:bCs/>
        </w:rPr>
        <w:t>,</w:t>
      </w:r>
    </w:p>
    <w:p w:rsidR="00AA7630" w:rsidRPr="00806ABA" w:rsidRDefault="00AA7630" w:rsidP="00632CC6">
      <w:pPr>
        <w:spacing w:line="276" w:lineRule="auto"/>
        <w:jc w:val="both"/>
        <w:rPr>
          <w:b/>
          <w:bCs/>
        </w:rPr>
      </w:pPr>
    </w:p>
    <w:p w:rsidR="005F65FC" w:rsidRPr="00806ABA" w:rsidRDefault="00AA7630" w:rsidP="00632CC6">
      <w:pPr>
        <w:spacing w:line="276" w:lineRule="auto"/>
        <w:jc w:val="both"/>
      </w:pPr>
      <w:r w:rsidRPr="00806ABA">
        <w:t>a</w:t>
      </w:r>
    </w:p>
    <w:p w:rsidR="00AA7630" w:rsidRPr="00806ABA" w:rsidRDefault="00AA7630" w:rsidP="00632CC6">
      <w:pPr>
        <w:spacing w:line="276" w:lineRule="auto"/>
        <w:jc w:val="both"/>
      </w:pPr>
    </w:p>
    <w:p w:rsidR="005F65FC" w:rsidRPr="00632CC6" w:rsidRDefault="00632CC6" w:rsidP="00632CC6">
      <w:pPr>
        <w:shd w:val="clear" w:color="auto" w:fill="FFFFFF"/>
        <w:spacing w:line="276" w:lineRule="auto"/>
        <w:ind w:left="10"/>
        <w:jc w:val="both"/>
        <w:rPr>
          <w:iCs/>
        </w:rPr>
      </w:pPr>
      <w:r w:rsidRPr="00806ABA">
        <w:rPr>
          <w:b/>
        </w:rPr>
        <w:t>[</w:t>
      </w:r>
      <w:r w:rsidRPr="00806ABA">
        <w:rPr>
          <w:b/>
          <w:highlight w:val="yellow"/>
        </w:rPr>
        <w:t>//////////////////////////////</w:t>
      </w:r>
      <w:r w:rsidRPr="00806ABA">
        <w:rPr>
          <w:b/>
        </w:rPr>
        <w:t>/]</w:t>
      </w:r>
      <w:r w:rsidR="00AA7630" w:rsidRPr="00806ABA">
        <w:t>,</w:t>
      </w:r>
      <w:r w:rsidR="00AA7630" w:rsidRPr="00806ABA">
        <w:rPr>
          <w:b/>
        </w:rPr>
        <w:t xml:space="preserve"> </w:t>
      </w:r>
      <w:r w:rsidR="005F65FC" w:rsidRPr="00806ABA">
        <w:t>zwanym dalej „</w:t>
      </w:r>
      <w:r w:rsidR="005F65FC" w:rsidRPr="00806ABA">
        <w:rPr>
          <w:b/>
          <w:iCs/>
        </w:rPr>
        <w:t>WYKON</w:t>
      </w:r>
      <w:r w:rsidR="00F023D9" w:rsidRPr="00806ABA">
        <w:rPr>
          <w:b/>
          <w:iCs/>
        </w:rPr>
        <w:t>AWCĄ</w:t>
      </w:r>
      <w:r w:rsidR="005F65FC" w:rsidRPr="00806ABA">
        <w:rPr>
          <w:b/>
          <w:iCs/>
        </w:rPr>
        <w:t>”</w:t>
      </w:r>
      <w:r w:rsidR="005F65FC" w:rsidRPr="00806ABA">
        <w:rPr>
          <w:i/>
          <w:iCs/>
        </w:rPr>
        <w:t>,</w:t>
      </w:r>
    </w:p>
    <w:p w:rsidR="00632CC6" w:rsidRPr="00632CC6" w:rsidRDefault="00632CC6" w:rsidP="00632CC6">
      <w:pPr>
        <w:shd w:val="clear" w:color="auto" w:fill="FFFFFF"/>
        <w:spacing w:line="276" w:lineRule="auto"/>
        <w:ind w:left="10"/>
        <w:jc w:val="both"/>
        <w:rPr>
          <w:iCs/>
        </w:rPr>
      </w:pPr>
    </w:p>
    <w:p w:rsidR="00DD6C00" w:rsidRDefault="00DD6C00" w:rsidP="00632CC6">
      <w:pPr>
        <w:shd w:val="clear" w:color="auto" w:fill="FFFFFF"/>
        <w:spacing w:line="276" w:lineRule="auto"/>
        <w:ind w:left="10"/>
        <w:jc w:val="both"/>
      </w:pPr>
      <w:r>
        <w:t xml:space="preserve">zwanymi </w:t>
      </w:r>
      <w:r w:rsidR="007A61D5">
        <w:t>w dalszej części umowy łącznie Stronami</w:t>
      </w:r>
      <w:r>
        <w:t>,</w:t>
      </w:r>
    </w:p>
    <w:p w:rsidR="00632CC6" w:rsidRPr="00632CC6" w:rsidRDefault="00632CC6" w:rsidP="00632CC6">
      <w:pPr>
        <w:shd w:val="clear" w:color="auto" w:fill="FFFFFF"/>
        <w:spacing w:line="276" w:lineRule="auto"/>
        <w:ind w:left="10"/>
        <w:jc w:val="both"/>
      </w:pPr>
      <w:r w:rsidRPr="00632CC6">
        <w:rPr>
          <w:iCs/>
        </w:rPr>
        <w:t xml:space="preserve">została zawarta umowa o następującej treści: </w:t>
      </w: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721209">
      <w:pPr>
        <w:pStyle w:val="Tekstpodstawowywcity"/>
        <w:spacing w:line="276" w:lineRule="auto"/>
        <w:ind w:left="0" w:firstLine="0"/>
        <w:jc w:val="center"/>
        <w:rPr>
          <w:szCs w:val="24"/>
        </w:rPr>
      </w:pPr>
      <w:r w:rsidRPr="00632CC6">
        <w:rPr>
          <w:b/>
          <w:szCs w:val="24"/>
        </w:rPr>
        <w:t>§ 1</w:t>
      </w:r>
    </w:p>
    <w:p w:rsidR="00632CC6" w:rsidRDefault="005F65FC" w:rsidP="00632CC6">
      <w:pPr>
        <w:numPr>
          <w:ilvl w:val="0"/>
          <w:numId w:val="7"/>
        </w:numPr>
        <w:spacing w:line="276" w:lineRule="auto"/>
        <w:jc w:val="both"/>
      </w:pPr>
      <w:r w:rsidRPr="00632CC6">
        <w:t xml:space="preserve">Zamawiający zleca, </w:t>
      </w:r>
      <w:r w:rsidR="00632CC6">
        <w:t xml:space="preserve">a Wykonawca przyjmuje do wykonania następujące czynności, zwane dalej </w:t>
      </w:r>
      <w:r w:rsidR="00632CC6" w:rsidRPr="004E7059">
        <w:rPr>
          <w:b/>
        </w:rPr>
        <w:t>„Przedmiotem Umowy”</w:t>
      </w:r>
      <w:r w:rsidR="00632CC6">
        <w:t xml:space="preserve">, tj. </w:t>
      </w:r>
      <w:r w:rsidR="00FB381B">
        <w:t>[</w:t>
      </w:r>
      <w:r w:rsidR="004E7059" w:rsidRPr="00806ABA">
        <w:rPr>
          <w:highlight w:val="yellow"/>
        </w:rPr>
        <w:t>////////////////////////////////////////////////////</w:t>
      </w:r>
      <w:r w:rsidR="00FB381B">
        <w:t>]</w:t>
      </w:r>
      <w:r w:rsidR="004E7059">
        <w:t xml:space="preserve">. </w:t>
      </w:r>
    </w:p>
    <w:p w:rsidR="00632CC6" w:rsidRDefault="00632CC6" w:rsidP="00632CC6">
      <w:pPr>
        <w:numPr>
          <w:ilvl w:val="0"/>
          <w:numId w:val="7"/>
        </w:numPr>
        <w:spacing w:line="276" w:lineRule="auto"/>
        <w:jc w:val="both"/>
      </w:pPr>
      <w:r>
        <w:t xml:space="preserve">Przedmiot Umowy zostanie wykonany w budynku nr </w:t>
      </w:r>
      <w:r w:rsidRPr="00806ABA">
        <w:rPr>
          <w:highlight w:val="yellow"/>
        </w:rPr>
        <w:t>[////////</w:t>
      </w:r>
      <w:r>
        <w:t>] przy ulicy [</w:t>
      </w:r>
      <w:r w:rsidRPr="00806ABA">
        <w:rPr>
          <w:highlight w:val="yellow"/>
        </w:rPr>
        <w:t>////////////</w:t>
      </w:r>
      <w:r>
        <w:t xml:space="preserve">].  </w:t>
      </w:r>
    </w:p>
    <w:p w:rsidR="00632CC6" w:rsidRDefault="005F65FC" w:rsidP="00632CC6">
      <w:pPr>
        <w:numPr>
          <w:ilvl w:val="0"/>
          <w:numId w:val="7"/>
        </w:numPr>
        <w:spacing w:line="276" w:lineRule="auto"/>
        <w:jc w:val="both"/>
      </w:pPr>
      <w:r w:rsidRPr="00632CC6">
        <w:t xml:space="preserve">Zakres rzeczowy </w:t>
      </w:r>
      <w:r w:rsidR="00632CC6">
        <w:t>Przedmiotu Umowy</w:t>
      </w:r>
      <w:r w:rsidRPr="00632CC6">
        <w:t xml:space="preserve"> określa kosztorys ofertowy z dnia </w:t>
      </w:r>
      <w:r w:rsidR="004E7059">
        <w:t xml:space="preserve"> [</w:t>
      </w:r>
      <w:r w:rsidR="00632CC6" w:rsidRPr="00806ABA">
        <w:rPr>
          <w:highlight w:val="yellow"/>
        </w:rPr>
        <w:t>////////</w:t>
      </w:r>
      <w:r w:rsidR="004E7059" w:rsidRPr="00806ABA">
        <w:rPr>
          <w:highlight w:val="yellow"/>
        </w:rPr>
        <w:t>///////////////</w:t>
      </w:r>
      <w:r w:rsidR="004E7059">
        <w:t xml:space="preserve">] stanowiący </w:t>
      </w:r>
      <w:r w:rsidR="004E7059" w:rsidRPr="004E7059">
        <w:rPr>
          <w:b/>
        </w:rPr>
        <w:t>załącznik</w:t>
      </w:r>
      <w:r w:rsidR="00632CC6" w:rsidRPr="004E7059">
        <w:rPr>
          <w:b/>
        </w:rPr>
        <w:t xml:space="preserve"> n</w:t>
      </w:r>
      <w:r w:rsidRPr="004E7059">
        <w:rPr>
          <w:b/>
        </w:rPr>
        <w:t>r 1</w:t>
      </w:r>
      <w:r w:rsidRPr="00632CC6">
        <w:t xml:space="preserve"> do umowy</w:t>
      </w:r>
      <w:r w:rsidR="00632CC6">
        <w:t xml:space="preserve">. </w:t>
      </w:r>
      <w:r w:rsidR="004E7059">
        <w:t xml:space="preserve">Oferta Wykonawcy stanowi </w:t>
      </w:r>
      <w:r w:rsidR="004E7059" w:rsidRPr="004E7059">
        <w:rPr>
          <w:b/>
        </w:rPr>
        <w:t>załącznik nr 2</w:t>
      </w:r>
      <w:r w:rsidR="004E7059">
        <w:t xml:space="preserve"> do umowy. </w:t>
      </w:r>
    </w:p>
    <w:p w:rsidR="005F65FC" w:rsidRPr="00632CC6" w:rsidRDefault="00632CC6" w:rsidP="00632CC6">
      <w:pPr>
        <w:numPr>
          <w:ilvl w:val="0"/>
          <w:numId w:val="7"/>
        </w:numPr>
        <w:spacing w:line="276" w:lineRule="auto"/>
        <w:jc w:val="both"/>
      </w:pPr>
      <w:r>
        <w:t xml:space="preserve">Wykonawca oświadcza, iż posiada wiedzę, doświadczenie, umiejętności oraz sprzęt niezbędny do prawidłowego i terminowego zrealizowania Przedmiotu Umowy. </w:t>
      </w: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721209">
      <w:pPr>
        <w:spacing w:line="276" w:lineRule="auto"/>
        <w:jc w:val="center"/>
        <w:rPr>
          <w:color w:val="000000"/>
          <w:highlight w:val="green"/>
        </w:rPr>
      </w:pPr>
      <w:r w:rsidRPr="00632CC6">
        <w:rPr>
          <w:b/>
        </w:rPr>
        <w:t>§ 2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</w:rPr>
      </w:pPr>
      <w:r w:rsidRPr="00632CC6">
        <w:rPr>
          <w:color w:val="000000"/>
        </w:rPr>
        <w:t>Do obowiązków Zamawiającego należy:</w:t>
      </w:r>
    </w:p>
    <w:p w:rsidR="005F65FC" w:rsidRDefault="00632CC6" w:rsidP="00632CC6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//////////////////////////////</w:t>
      </w:r>
      <w:r>
        <w:rPr>
          <w:color w:val="000000"/>
        </w:rPr>
        <w:t>]</w:t>
      </w:r>
      <w:r w:rsidR="00806ABA">
        <w:rPr>
          <w:color w:val="000000"/>
        </w:rPr>
        <w:t>,</w:t>
      </w:r>
    </w:p>
    <w:p w:rsidR="00F86027" w:rsidRDefault="00F86027" w:rsidP="00F86027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//////////////////////////////</w:t>
      </w:r>
      <w:r>
        <w:rPr>
          <w:color w:val="000000"/>
        </w:rPr>
        <w:t>]</w:t>
      </w:r>
      <w:r w:rsidR="00806ABA">
        <w:rPr>
          <w:color w:val="000000"/>
        </w:rPr>
        <w:t>,</w:t>
      </w:r>
    </w:p>
    <w:p w:rsidR="00F86027" w:rsidRDefault="00F86027" w:rsidP="00F86027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//////////////////////////////</w:t>
      </w:r>
      <w:r>
        <w:rPr>
          <w:color w:val="000000"/>
        </w:rPr>
        <w:t>]</w:t>
      </w:r>
      <w:r w:rsidR="00806ABA">
        <w:rPr>
          <w:color w:val="000000"/>
        </w:rPr>
        <w:t>,</w:t>
      </w:r>
    </w:p>
    <w:p w:rsidR="00F86027" w:rsidRDefault="00F86027" w:rsidP="00F86027">
      <w:pPr>
        <w:pStyle w:val="Akapitzlist1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[</w:t>
      </w:r>
      <w:r w:rsidRPr="00806ABA">
        <w:rPr>
          <w:color w:val="000000"/>
          <w:highlight w:val="yellow"/>
        </w:rPr>
        <w:t>/////////////////////////////</w:t>
      </w:r>
      <w:r>
        <w:rPr>
          <w:color w:val="000000"/>
        </w:rPr>
        <w:t>/]</w:t>
      </w:r>
      <w:r w:rsidR="00806ABA">
        <w:rPr>
          <w:color w:val="000000"/>
        </w:rPr>
        <w:t>.</w:t>
      </w:r>
    </w:p>
    <w:p w:rsidR="005F65FC" w:rsidRPr="00632CC6" w:rsidRDefault="005F65FC" w:rsidP="00632CC6">
      <w:pPr>
        <w:pStyle w:val="Akapitzlist1"/>
        <w:spacing w:line="276" w:lineRule="auto"/>
        <w:ind w:left="360"/>
        <w:jc w:val="both"/>
        <w:rPr>
          <w:color w:val="000000"/>
        </w:rPr>
      </w:pPr>
    </w:p>
    <w:p w:rsidR="005F65FC" w:rsidRPr="00632CC6" w:rsidRDefault="005F65FC" w:rsidP="00721209">
      <w:pPr>
        <w:spacing w:line="276" w:lineRule="auto"/>
        <w:jc w:val="center"/>
        <w:rPr>
          <w:color w:val="000000"/>
        </w:rPr>
      </w:pPr>
      <w:r w:rsidRPr="00632CC6">
        <w:rPr>
          <w:b/>
        </w:rPr>
        <w:t>§ 3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</w:rPr>
      </w:pPr>
      <w:r w:rsidRPr="00632CC6">
        <w:rPr>
          <w:color w:val="000000"/>
        </w:rPr>
        <w:t>1. Do obowiązków Wykonawcy należy:</w:t>
      </w:r>
    </w:p>
    <w:p w:rsidR="005F65FC" w:rsidRPr="008F0B55" w:rsidRDefault="004E7059" w:rsidP="00632CC6">
      <w:pPr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</w:t>
      </w:r>
      <w:r w:rsidR="00632CC6">
        <w:rPr>
          <w:color w:val="000000"/>
        </w:rPr>
        <w:t>ykonanie Przedmiotu U</w:t>
      </w:r>
      <w:r w:rsidR="005F65FC" w:rsidRPr="00632CC6">
        <w:rPr>
          <w:color w:val="000000"/>
        </w:rPr>
        <w:t xml:space="preserve">mowy </w:t>
      </w:r>
      <w:r w:rsidR="005F65FC" w:rsidRPr="008F0B55">
        <w:rPr>
          <w:color w:val="000000"/>
        </w:rPr>
        <w:t xml:space="preserve">zgodnie z obowiązującymi przepisami, normami </w:t>
      </w:r>
      <w:r w:rsidR="00F216DD">
        <w:rPr>
          <w:color w:val="000000"/>
        </w:rPr>
        <w:br/>
      </w:r>
      <w:r w:rsidR="005F65FC" w:rsidRPr="008F0B55">
        <w:rPr>
          <w:color w:val="000000"/>
        </w:rPr>
        <w:t xml:space="preserve">i warunkami technicznymi wykonania i odbioru </w:t>
      </w:r>
      <w:r w:rsidR="00632CC6" w:rsidRPr="008F0B55">
        <w:rPr>
          <w:color w:val="000000"/>
        </w:rPr>
        <w:t>usługi</w:t>
      </w:r>
      <w:r w:rsidR="005F65FC" w:rsidRPr="008F0B55">
        <w:rPr>
          <w:color w:val="000000"/>
        </w:rPr>
        <w:t>, or</w:t>
      </w:r>
      <w:r w:rsidR="00632CC6" w:rsidRPr="008F0B55">
        <w:rPr>
          <w:color w:val="000000"/>
        </w:rPr>
        <w:t xml:space="preserve">az zasadami wiedzy technicznej oraz – o ile jest wymagana - </w:t>
      </w:r>
      <w:r w:rsidR="005F65FC" w:rsidRPr="008F0B55">
        <w:rPr>
          <w:color w:val="000000"/>
        </w:rPr>
        <w:t xml:space="preserve"> sztuką budowlaną</w:t>
      </w:r>
      <w:r w:rsidR="00AA7630" w:rsidRPr="008F0B55">
        <w:rPr>
          <w:color w:val="000000"/>
        </w:rPr>
        <w:t>,</w:t>
      </w:r>
    </w:p>
    <w:p w:rsidR="005F65FC" w:rsidRPr="008F0B55" w:rsidRDefault="004E7059" w:rsidP="00632CC6">
      <w:pPr>
        <w:numPr>
          <w:ilvl w:val="0"/>
          <w:numId w:val="6"/>
        </w:numPr>
        <w:spacing w:line="276" w:lineRule="auto"/>
        <w:jc w:val="both"/>
        <w:rPr>
          <w:color w:val="000000"/>
        </w:rPr>
      </w:pPr>
      <w:r w:rsidRPr="008F0B55">
        <w:rPr>
          <w:bCs/>
        </w:rPr>
        <w:t>w</w:t>
      </w:r>
      <w:r w:rsidR="00632CC6" w:rsidRPr="008F0B55">
        <w:rPr>
          <w:bCs/>
        </w:rPr>
        <w:t>ykonywanie czynności w ramach usługi</w:t>
      </w:r>
      <w:r w:rsidR="005F65FC" w:rsidRPr="008F0B55">
        <w:rPr>
          <w:bCs/>
        </w:rPr>
        <w:t xml:space="preserve"> z zapewnieniem warunków zgodnych </w:t>
      </w:r>
      <w:r w:rsidR="00F216DD">
        <w:rPr>
          <w:bCs/>
        </w:rPr>
        <w:br/>
      </w:r>
      <w:r w:rsidR="005F65FC" w:rsidRPr="008F0B55">
        <w:rPr>
          <w:bCs/>
        </w:rPr>
        <w:t xml:space="preserve">z przepisami BHP, </w:t>
      </w:r>
      <w:r w:rsidR="00632CC6" w:rsidRPr="008F0B55">
        <w:rPr>
          <w:bCs/>
        </w:rPr>
        <w:t>ppoż. i ochrony przed kradzieżą</w:t>
      </w:r>
      <w:r w:rsidR="00AA7630" w:rsidRPr="008F0B55">
        <w:rPr>
          <w:bCs/>
        </w:rPr>
        <w:t>,</w:t>
      </w:r>
    </w:p>
    <w:p w:rsidR="00632CC6" w:rsidRPr="00632CC6" w:rsidRDefault="004E7059" w:rsidP="00632CC6">
      <w:pPr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bCs/>
        </w:rPr>
        <w:t>m</w:t>
      </w:r>
      <w:r w:rsidR="00632CC6">
        <w:rPr>
          <w:bCs/>
        </w:rPr>
        <w:t xml:space="preserve">ontaż urządzeń posiadających odpowiednie atesty i zezwolenia, certyfikaty (o ile są wymagane), a także fabrycznie nowych. </w:t>
      </w:r>
    </w:p>
    <w:p w:rsidR="005F65FC" w:rsidRPr="00632CC6" w:rsidRDefault="005F65FC" w:rsidP="00632CC6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color w:val="000000"/>
          <w:spacing w:val="-6"/>
        </w:rPr>
      </w:pPr>
      <w:r w:rsidRPr="00632CC6">
        <w:rPr>
          <w:color w:val="000000"/>
          <w:spacing w:val="-4"/>
        </w:rPr>
        <w:t xml:space="preserve">Do </w:t>
      </w:r>
      <w:r w:rsidR="00632CC6">
        <w:rPr>
          <w:color w:val="000000"/>
          <w:spacing w:val="-4"/>
        </w:rPr>
        <w:t>kontaktu z</w:t>
      </w:r>
      <w:r w:rsidRPr="00632CC6">
        <w:rPr>
          <w:color w:val="000000"/>
          <w:spacing w:val="-4"/>
        </w:rPr>
        <w:t xml:space="preserve"> </w:t>
      </w:r>
      <w:r w:rsidR="00632CC6">
        <w:rPr>
          <w:color w:val="000000"/>
          <w:spacing w:val="-4"/>
        </w:rPr>
        <w:t>Wykonawcą</w:t>
      </w:r>
      <w:r w:rsidRPr="00632CC6">
        <w:rPr>
          <w:color w:val="000000"/>
          <w:spacing w:val="-4"/>
        </w:rPr>
        <w:t xml:space="preserve"> ze strony </w:t>
      </w:r>
      <w:r w:rsidR="00632CC6">
        <w:rPr>
          <w:color w:val="000000"/>
          <w:spacing w:val="-4"/>
        </w:rPr>
        <w:t>Zamawiającego, w tym dokonania</w:t>
      </w:r>
      <w:r w:rsidRPr="00632CC6">
        <w:rPr>
          <w:color w:val="000000"/>
          <w:spacing w:val="-4"/>
        </w:rPr>
        <w:t xml:space="preserve"> </w:t>
      </w:r>
      <w:r w:rsidR="00632CC6">
        <w:rPr>
          <w:color w:val="000000"/>
          <w:spacing w:val="-4"/>
        </w:rPr>
        <w:t xml:space="preserve">uzgodnień, wydawania poleceń, </w:t>
      </w:r>
      <w:r w:rsidRPr="00632CC6">
        <w:rPr>
          <w:color w:val="000000"/>
          <w:spacing w:val="-1"/>
        </w:rPr>
        <w:t xml:space="preserve">uprawniona jest </w:t>
      </w:r>
      <w:r w:rsidR="00632CC6">
        <w:rPr>
          <w:color w:val="000000"/>
          <w:spacing w:val="-6"/>
        </w:rPr>
        <w:t>[</w:t>
      </w:r>
      <w:r w:rsidR="00632CC6" w:rsidRPr="00806ABA">
        <w:rPr>
          <w:color w:val="000000"/>
          <w:spacing w:val="-6"/>
          <w:highlight w:val="yellow"/>
        </w:rPr>
        <w:t>///////////////////////////////////////</w:t>
      </w:r>
      <w:r w:rsidR="00632CC6">
        <w:rPr>
          <w:color w:val="000000"/>
          <w:spacing w:val="-6"/>
        </w:rPr>
        <w:t>]</w:t>
      </w:r>
      <w:r w:rsidRPr="00632CC6">
        <w:rPr>
          <w:color w:val="000000"/>
          <w:spacing w:val="-6"/>
        </w:rPr>
        <w:t xml:space="preserve">. </w:t>
      </w:r>
    </w:p>
    <w:p w:rsidR="005F65FC" w:rsidRPr="00632CC6" w:rsidRDefault="00632CC6" w:rsidP="00632CC6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color w:val="000000"/>
          <w:spacing w:val="-6"/>
        </w:rPr>
      </w:pPr>
      <w:r>
        <w:rPr>
          <w:color w:val="000000"/>
          <w:spacing w:val="-3"/>
        </w:rPr>
        <w:lastRenderedPageBreak/>
        <w:t xml:space="preserve">Wykonawca </w:t>
      </w:r>
      <w:r w:rsidR="005F65FC" w:rsidRPr="00632CC6">
        <w:rPr>
          <w:color w:val="000000"/>
          <w:spacing w:val="-3"/>
        </w:rPr>
        <w:t xml:space="preserve">jest  zobowiązany  do   respektowania   poleceń   </w:t>
      </w:r>
      <w:r>
        <w:rPr>
          <w:color w:val="000000"/>
          <w:spacing w:val="-3"/>
        </w:rPr>
        <w:t>Zamawiającego</w:t>
      </w:r>
      <w:r w:rsidR="005F65FC" w:rsidRPr="00632CC6">
        <w:rPr>
          <w:color w:val="000000"/>
          <w:spacing w:val="-3"/>
        </w:rPr>
        <w:t xml:space="preserve">  w </w:t>
      </w:r>
      <w:r w:rsidR="005F65FC" w:rsidRPr="00632CC6">
        <w:rPr>
          <w:color w:val="000000"/>
          <w:spacing w:val="-6"/>
        </w:rPr>
        <w:t xml:space="preserve">zakresie bhp, porządku na </w:t>
      </w:r>
      <w:r>
        <w:rPr>
          <w:color w:val="000000"/>
          <w:spacing w:val="-6"/>
        </w:rPr>
        <w:t>obszarze realizacji Przedmiotu Umowy</w:t>
      </w:r>
      <w:r w:rsidR="005F65FC" w:rsidRPr="00632CC6">
        <w:rPr>
          <w:color w:val="000000"/>
          <w:spacing w:val="-6"/>
        </w:rPr>
        <w:t xml:space="preserve"> oraz bezpieczeństwa </w:t>
      </w:r>
      <w:r>
        <w:rPr>
          <w:color w:val="000000"/>
          <w:spacing w:val="-6"/>
        </w:rPr>
        <w:t>budynku Zamawiającego</w:t>
      </w:r>
      <w:r w:rsidR="005F65FC" w:rsidRPr="00632CC6">
        <w:rPr>
          <w:color w:val="000000"/>
          <w:spacing w:val="-6"/>
        </w:rPr>
        <w:t xml:space="preserve">. </w:t>
      </w: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b/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4</w:t>
      </w:r>
    </w:p>
    <w:p w:rsidR="00721209" w:rsidRDefault="005F65FC" w:rsidP="00721209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632CC6">
        <w:rPr>
          <w:color w:val="000000"/>
        </w:rPr>
        <w:t>St</w:t>
      </w:r>
      <w:r w:rsidR="00632CC6">
        <w:rPr>
          <w:color w:val="000000"/>
        </w:rPr>
        <w:t>rony ustalają, że za prawidłowe wykonanie Przedmiotu U</w:t>
      </w:r>
      <w:r w:rsidRPr="00632CC6">
        <w:rPr>
          <w:color w:val="000000"/>
        </w:rPr>
        <w:t xml:space="preserve">mowy określonego w </w:t>
      </w:r>
      <w:r w:rsidRPr="00632CC6">
        <w:rPr>
          <w:color w:val="000000"/>
        </w:rPr>
        <w:sym w:font="Times New Roman" w:char="00A7"/>
      </w:r>
      <w:r w:rsidRPr="00632CC6">
        <w:rPr>
          <w:color w:val="000000"/>
        </w:rPr>
        <w:t xml:space="preserve"> 1 Wykonawca otrzyma wynagrodzenie </w:t>
      </w:r>
      <w:r w:rsidR="00721209">
        <w:rPr>
          <w:color w:val="000000"/>
        </w:rPr>
        <w:t>ryczałtowe</w:t>
      </w:r>
      <w:r w:rsidRPr="00632CC6">
        <w:rPr>
          <w:color w:val="000000"/>
        </w:rPr>
        <w:t xml:space="preserve"> w wysokości</w:t>
      </w:r>
      <w:r w:rsidR="00A41178">
        <w:rPr>
          <w:color w:val="000000"/>
        </w:rPr>
        <w:t xml:space="preserve"> </w:t>
      </w:r>
      <w:r w:rsidRPr="00632CC6">
        <w:rPr>
          <w:b/>
          <w:color w:val="000000"/>
        </w:rPr>
        <w:t xml:space="preserve">brutto </w:t>
      </w:r>
      <w:r w:rsidR="00721209">
        <w:rPr>
          <w:b/>
          <w:color w:val="000000"/>
        </w:rPr>
        <w:t>[</w:t>
      </w:r>
      <w:r w:rsidR="00721209" w:rsidRPr="00806ABA">
        <w:rPr>
          <w:b/>
          <w:color w:val="000000"/>
          <w:highlight w:val="yellow"/>
        </w:rPr>
        <w:t>/////////////////////////////</w:t>
      </w:r>
      <w:r w:rsidR="00721209">
        <w:rPr>
          <w:b/>
          <w:color w:val="000000"/>
        </w:rPr>
        <w:t>]</w:t>
      </w:r>
      <w:r w:rsidRPr="00632CC6">
        <w:rPr>
          <w:b/>
          <w:color w:val="000000"/>
        </w:rPr>
        <w:t xml:space="preserve"> zł</w:t>
      </w:r>
      <w:r w:rsidR="00721209">
        <w:rPr>
          <w:color w:val="000000"/>
        </w:rPr>
        <w:t xml:space="preserve"> (słownie: </w:t>
      </w:r>
      <w:r w:rsidR="00721209" w:rsidRPr="00806ABA">
        <w:rPr>
          <w:color w:val="000000"/>
          <w:highlight w:val="yellow"/>
        </w:rPr>
        <w:t>////////////////////////////</w:t>
      </w:r>
      <w:r w:rsidR="00806ABA">
        <w:rPr>
          <w:color w:val="000000"/>
        </w:rPr>
        <w:t xml:space="preserve"> złotych</w:t>
      </w:r>
      <w:r w:rsidRPr="00632CC6">
        <w:rPr>
          <w:color w:val="000000"/>
        </w:rPr>
        <w:t>)</w:t>
      </w:r>
      <w:r w:rsidR="00721209">
        <w:rPr>
          <w:color w:val="000000"/>
        </w:rPr>
        <w:t xml:space="preserve">. </w:t>
      </w:r>
    </w:p>
    <w:p w:rsidR="00721209" w:rsidRDefault="005F65FC" w:rsidP="00721209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721209">
        <w:rPr>
          <w:color w:val="000000"/>
        </w:rPr>
        <w:t>Wykonawca oświadcza, że jest płatnikiem VAT i posiada NIP</w:t>
      </w:r>
      <w:r w:rsidR="00FA3BF9">
        <w:rPr>
          <w:color w:val="000000"/>
        </w:rPr>
        <w:t xml:space="preserve"> nr</w:t>
      </w:r>
      <w:r w:rsidRPr="00721209">
        <w:rPr>
          <w:color w:val="000000"/>
        </w:rPr>
        <w:t xml:space="preserve"> </w:t>
      </w:r>
      <w:r w:rsidR="00721209">
        <w:rPr>
          <w:color w:val="000000"/>
        </w:rPr>
        <w:t>[</w:t>
      </w:r>
      <w:r w:rsidR="00721209" w:rsidRPr="00806ABA">
        <w:rPr>
          <w:color w:val="000000"/>
          <w:highlight w:val="yellow"/>
        </w:rPr>
        <w:t>///////////////////////</w:t>
      </w:r>
      <w:r w:rsidR="00721209">
        <w:rPr>
          <w:color w:val="000000"/>
        </w:rPr>
        <w:t>].</w:t>
      </w:r>
    </w:p>
    <w:p w:rsidR="00AA7630" w:rsidRDefault="00721209" w:rsidP="00AA7630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Podstawą do wystawienia faktury jest protokół zdawczo – odbiorczy stwierdzający wykonanie usługi w sposób prawidłowy. </w:t>
      </w:r>
    </w:p>
    <w:p w:rsidR="00D71B2F" w:rsidRPr="00D71B2F" w:rsidRDefault="00D71B2F" w:rsidP="00067D7A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color w:val="000000"/>
        </w:rPr>
      </w:pPr>
      <w:r w:rsidRPr="00D71B2F">
        <w:rPr>
          <w:color w:val="000000"/>
        </w:rPr>
        <w:t>Faktura zostanie wystawiona w następujący sposób:</w:t>
      </w:r>
    </w:p>
    <w:p w:rsidR="00D71B2F" w:rsidRPr="00C019A7" w:rsidRDefault="00D71B2F" w:rsidP="00D71B2F">
      <w:pPr>
        <w:spacing w:line="276" w:lineRule="auto"/>
        <w:ind w:left="567"/>
        <w:jc w:val="both"/>
        <w:rPr>
          <w:b/>
          <w:color w:val="000000"/>
        </w:rPr>
      </w:pPr>
      <w:r w:rsidRPr="00C019A7">
        <w:rPr>
          <w:b/>
          <w:color w:val="000000"/>
        </w:rPr>
        <w:t>Nabywca (podmiot 2):</w:t>
      </w:r>
    </w:p>
    <w:p w:rsidR="00D71B2F" w:rsidRPr="00D71B2F" w:rsidRDefault="00D71B2F" w:rsidP="00D71B2F">
      <w:pPr>
        <w:spacing w:after="120" w:line="276" w:lineRule="auto"/>
        <w:ind w:left="567"/>
        <w:jc w:val="both"/>
        <w:rPr>
          <w:color w:val="000000"/>
        </w:rPr>
      </w:pPr>
      <w:r w:rsidRPr="00D71B2F">
        <w:rPr>
          <w:color w:val="000000"/>
        </w:rPr>
        <w:t xml:space="preserve">Miasto Stołeczne Warszawa, Plac </w:t>
      </w:r>
      <w:r>
        <w:rPr>
          <w:color w:val="000000"/>
        </w:rPr>
        <w:t xml:space="preserve">Bankowy 3/5, 00-950 Warszawa, </w:t>
      </w:r>
      <w:r>
        <w:rPr>
          <w:color w:val="000000"/>
        </w:rPr>
        <w:br/>
      </w:r>
      <w:r w:rsidRPr="00D71B2F">
        <w:rPr>
          <w:color w:val="000000"/>
        </w:rPr>
        <w:t>NIP : 525-22-48-481</w:t>
      </w:r>
    </w:p>
    <w:p w:rsidR="00D71B2F" w:rsidRPr="00C019A7" w:rsidRDefault="00D71B2F" w:rsidP="00D71B2F">
      <w:pPr>
        <w:spacing w:line="276" w:lineRule="auto"/>
        <w:ind w:left="567"/>
        <w:jc w:val="both"/>
        <w:rPr>
          <w:b/>
          <w:color w:val="000000"/>
        </w:rPr>
      </w:pPr>
      <w:r w:rsidRPr="00C019A7">
        <w:rPr>
          <w:b/>
          <w:color w:val="000000"/>
        </w:rPr>
        <w:t>Odbiorca (podmiot inny/podmiot3):</w:t>
      </w:r>
    </w:p>
    <w:p w:rsidR="00D71B2F" w:rsidRPr="00D71B2F" w:rsidRDefault="00D71B2F" w:rsidP="00D71B2F">
      <w:pPr>
        <w:spacing w:line="276" w:lineRule="auto"/>
        <w:ind w:left="567"/>
        <w:jc w:val="both"/>
        <w:rPr>
          <w:color w:val="000000"/>
        </w:rPr>
      </w:pPr>
      <w:r w:rsidRPr="00D71B2F">
        <w:rPr>
          <w:color w:val="000000"/>
        </w:rPr>
        <w:t>[pełna nazwa placówki oświatowej z adresem]</w:t>
      </w:r>
    </w:p>
    <w:p w:rsidR="00D71B2F" w:rsidRPr="00D71B2F" w:rsidRDefault="00D71B2F" w:rsidP="00D71B2F">
      <w:pPr>
        <w:spacing w:after="120" w:line="276" w:lineRule="auto"/>
        <w:ind w:left="567"/>
        <w:jc w:val="both"/>
        <w:rPr>
          <w:color w:val="000000"/>
        </w:rPr>
      </w:pPr>
      <w:r w:rsidRPr="00D71B2F">
        <w:rPr>
          <w:color w:val="000000"/>
        </w:rPr>
        <w:t>NIP: [NIP placówki oświatowej]</w:t>
      </w:r>
    </w:p>
    <w:p w:rsidR="00D71B2F" w:rsidRPr="00612259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612259">
        <w:rPr>
          <w:color w:val="000000"/>
        </w:rPr>
        <w:t xml:space="preserve">Strony zgodnie oświadczają, że faktury będą wystawiane i odbierane za pośrednictwem Krajowego Systemu e-Faktur (KSeF), zgodnie z obowiązującymi przepisami prawa. Za dzień doręczenia faktury uznaje się dzień przydzielenia jej numeru w KSeF, </w:t>
      </w:r>
      <w:r w:rsidR="00D94416">
        <w:rPr>
          <w:color w:val="000000"/>
        </w:rPr>
        <w:br/>
      </w:r>
      <w:r w:rsidRPr="00612259">
        <w:rPr>
          <w:color w:val="000000"/>
        </w:rPr>
        <w:t xml:space="preserve">z zastrzeżeniem ust. </w:t>
      </w:r>
      <w:r w:rsidR="00D94416">
        <w:rPr>
          <w:color w:val="000000"/>
        </w:rPr>
        <w:t>6</w:t>
      </w:r>
      <w:r w:rsidRPr="00612259">
        <w:rPr>
          <w:color w:val="000000"/>
        </w:rPr>
        <w:t>.</w:t>
      </w:r>
    </w:p>
    <w:p w:rsidR="00D71B2F" w:rsidRPr="00D71B2F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D71B2F">
        <w:rPr>
          <w:color w:val="000000"/>
        </w:rPr>
        <w:t xml:space="preserve">W przypadku awarii KSeF, faktury będą tymczasowo przesyłane w formie elektronicznej (PDF) za pośrednictwem poczty elektronicznej na adres e-mail: …………………………... </w:t>
      </w:r>
    </w:p>
    <w:p w:rsidR="00D71B2F" w:rsidRPr="00612259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612259">
        <w:rPr>
          <w:color w:val="000000"/>
        </w:rPr>
        <w:t>Za dzień doręczenia faktury wystawionej w czasie trwania awarii KSeF uznaje się dzień potwierdzenia otrzymania wiadomości zawierającej fakturę w formacie pliku PDF na adres e-mai</w:t>
      </w:r>
      <w:r w:rsidR="00612259" w:rsidRPr="00612259">
        <w:rPr>
          <w:color w:val="000000"/>
        </w:rPr>
        <w:t xml:space="preserve">l wskazany </w:t>
      </w:r>
      <w:r w:rsidR="00D94416">
        <w:rPr>
          <w:color w:val="000000"/>
        </w:rPr>
        <w:t>w ust. 6</w:t>
      </w:r>
      <w:r w:rsidRPr="00612259">
        <w:rPr>
          <w:color w:val="000000"/>
        </w:rPr>
        <w:t xml:space="preserve"> albo na dzień przydzielenia jej numeru w KSeF, w zależności, które z tych zdarzeń nastąpiło wcześniej. Doręczenie w KSeF faktury wystawionej </w:t>
      </w:r>
      <w:r w:rsidR="00612259">
        <w:rPr>
          <w:color w:val="000000"/>
        </w:rPr>
        <w:br/>
      </w:r>
      <w:r w:rsidRPr="00612259">
        <w:rPr>
          <w:color w:val="000000"/>
        </w:rPr>
        <w:t xml:space="preserve">w czasie trwania awarii nie skutkuje rozpoczęciem biegu terminu płatności. </w:t>
      </w:r>
    </w:p>
    <w:p w:rsidR="00D71B2F" w:rsidRPr="00612259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612259">
        <w:rPr>
          <w:color w:val="000000"/>
        </w:rPr>
        <w:t xml:space="preserve">W przypadku niedostępności KSeF po stronie Wykonawcy za dzień doręczenia faktury uznaje się dzień przydzielenia jej numeru w KSeF – przez tryb niedostępności KSeF należy rozumieć zarówno niedostępność, o której stanowi przepis art. 106ne ust. 4 ustawy </w:t>
      </w:r>
      <w:r w:rsidR="00D94416">
        <w:rPr>
          <w:color w:val="000000"/>
        </w:rPr>
        <w:br/>
      </w:r>
      <w:r w:rsidRPr="00612259">
        <w:rPr>
          <w:color w:val="000000"/>
        </w:rPr>
        <w:t xml:space="preserve">o podatku od towarów i usług, a także tryb offline24, o którym stanowią przepisy </w:t>
      </w:r>
      <w:r w:rsidR="00D94416">
        <w:rPr>
          <w:color w:val="000000"/>
        </w:rPr>
        <w:br/>
      </w:r>
      <w:r w:rsidRPr="00612259">
        <w:rPr>
          <w:color w:val="000000"/>
        </w:rPr>
        <w:t xml:space="preserve">art. 106nda ust. 1 i 2 ustawy o podatku od towarów i usług. </w:t>
      </w:r>
    </w:p>
    <w:p w:rsidR="00D71B2F" w:rsidRPr="00D94416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D94416">
        <w:rPr>
          <w:color w:val="000000"/>
        </w:rPr>
        <w:t>Zapłata wynagrodzenia nastąpi na podstawie prawidłowo wystawionej faktury w terminie 21 dni liczonym od pierwszego dnia roboczego po dniu jej doręczenia zgodnie z ust. 5 i 6. z zastrzeżeniem ust. 10 na rachunek bankowy Wykonawcy …………………………………</w:t>
      </w:r>
    </w:p>
    <w:p w:rsidR="00D71B2F" w:rsidRPr="00D71B2F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D71B2F">
        <w:rPr>
          <w:color w:val="000000"/>
        </w:rPr>
        <w:t xml:space="preserve">W przypadku faktury wystawionej w czasie awarii KSeF zapłata wynagrodzenia nastąpi na podstawie prawidłowo wystawionej faktury w terminie określonym w ust. 9 liczonym od pierwszego dnia roboczego po dniu potwierdzenia otrzymania wiadomości </w:t>
      </w:r>
      <w:r w:rsidRPr="00D71B2F">
        <w:rPr>
          <w:color w:val="000000"/>
        </w:rPr>
        <w:lastRenderedPageBreak/>
        <w:t>zawierającej fakturę w formacie pliku PDF na adres e-mail wskazany w ust. 6 na rachunek bankowy wskazany w ust. 9.</w:t>
      </w:r>
    </w:p>
    <w:p w:rsidR="00D71B2F" w:rsidRPr="00D94416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D94416">
        <w:rPr>
          <w:color w:val="000000"/>
        </w:rPr>
        <w:t>Wykonawca zobowiązany jest przesłać skan faktury na adres e-mail wskazany w ust. 6 w terminie 3 dni roboczych od daty wystawienia faktury w KSeF.</w:t>
      </w:r>
    </w:p>
    <w:p w:rsidR="00D71B2F" w:rsidRPr="00D71B2F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D71B2F">
        <w:rPr>
          <w:color w:val="000000"/>
        </w:rPr>
        <w:t>Zamawiający zastrzega, że płatność nastąpi na podstawie prawidłowo wystawionej faktury. Za prawidłowo wystawioną uznaje się fakturę:</w:t>
      </w:r>
    </w:p>
    <w:p w:rsidR="00D568EF" w:rsidRDefault="00D71B2F" w:rsidP="00F1470A">
      <w:pPr>
        <w:pStyle w:val="Akapitzlist"/>
        <w:numPr>
          <w:ilvl w:val="1"/>
          <w:numId w:val="24"/>
        </w:numPr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1470A">
        <w:rPr>
          <w:rFonts w:ascii="Times New Roman" w:hAnsi="Times New Roman"/>
          <w:color w:val="000000"/>
          <w:sz w:val="24"/>
          <w:szCs w:val="24"/>
        </w:rPr>
        <w:t xml:space="preserve">wystawioną w KSeF (z wyjątkiem przypadków, kiedy faktura wystawiona jest w czasie awarii KSeF), gdzie w zakresie prawidłowego określenia nabywcy </w:t>
      </w:r>
      <w:r w:rsidR="00FA6BEA" w:rsidRPr="00F1470A">
        <w:rPr>
          <w:rFonts w:ascii="Times New Roman" w:hAnsi="Times New Roman"/>
          <w:color w:val="000000"/>
          <w:sz w:val="24"/>
          <w:szCs w:val="24"/>
        </w:rPr>
        <w:br/>
      </w:r>
      <w:r w:rsidRPr="00F1470A">
        <w:rPr>
          <w:rFonts w:ascii="Times New Roman" w:hAnsi="Times New Roman"/>
          <w:color w:val="000000"/>
          <w:sz w:val="24"/>
          <w:szCs w:val="24"/>
        </w:rPr>
        <w:t>w polu „Podmiot2” w pozycji „JST” wpisano „1” oraz w polu „Podmiot inny/Podmiot3” wpisano NIP placówki oświatowej oraz w polu „Rola” wp</w:t>
      </w:r>
      <w:r w:rsidR="00D568EF">
        <w:rPr>
          <w:rFonts w:ascii="Times New Roman" w:hAnsi="Times New Roman"/>
          <w:color w:val="000000"/>
          <w:sz w:val="24"/>
          <w:szCs w:val="24"/>
        </w:rPr>
        <w:t xml:space="preserve">isano „8” - JST odbiorca, </w:t>
      </w:r>
    </w:p>
    <w:p w:rsidR="00F1470A" w:rsidRPr="00F1470A" w:rsidRDefault="00D71B2F" w:rsidP="00F1470A">
      <w:pPr>
        <w:pStyle w:val="Akapitzlist"/>
        <w:numPr>
          <w:ilvl w:val="1"/>
          <w:numId w:val="24"/>
        </w:numPr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1470A">
        <w:rPr>
          <w:rFonts w:ascii="Times New Roman" w:hAnsi="Times New Roman"/>
          <w:color w:val="000000"/>
          <w:sz w:val="24"/>
          <w:szCs w:val="24"/>
        </w:rPr>
        <w:t xml:space="preserve">zawierającą w swojej </w:t>
      </w:r>
      <w:r w:rsidR="00F1470A" w:rsidRPr="00F1470A">
        <w:rPr>
          <w:rFonts w:ascii="Times New Roman" w:hAnsi="Times New Roman"/>
          <w:color w:val="000000"/>
          <w:sz w:val="24"/>
          <w:szCs w:val="24"/>
        </w:rPr>
        <w:t xml:space="preserve">treści nr umowy, której dotyczy, </w:t>
      </w:r>
    </w:p>
    <w:p w:rsidR="00F1470A" w:rsidRPr="00F1470A" w:rsidRDefault="00D71B2F" w:rsidP="00F1470A">
      <w:pPr>
        <w:pStyle w:val="Akapitzlist"/>
        <w:numPr>
          <w:ilvl w:val="1"/>
          <w:numId w:val="24"/>
        </w:numPr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1470A">
        <w:rPr>
          <w:rFonts w:ascii="Times New Roman" w:hAnsi="Times New Roman"/>
          <w:color w:val="000000"/>
          <w:sz w:val="24"/>
          <w:szCs w:val="24"/>
        </w:rPr>
        <w:t>wystawioną zgodnie z przepisami prawa oraz prawidłową pod w</w:t>
      </w:r>
      <w:r w:rsidR="00F1470A" w:rsidRPr="00F1470A">
        <w:rPr>
          <w:rFonts w:ascii="Times New Roman" w:hAnsi="Times New Roman"/>
          <w:color w:val="000000"/>
          <w:sz w:val="24"/>
          <w:szCs w:val="24"/>
        </w:rPr>
        <w:t xml:space="preserve">zględem formalnym i rachunkowym, </w:t>
      </w:r>
    </w:p>
    <w:p w:rsidR="00D71B2F" w:rsidRPr="00F1470A" w:rsidRDefault="00F1470A" w:rsidP="00F1470A">
      <w:pPr>
        <w:pStyle w:val="Akapitzlist"/>
        <w:numPr>
          <w:ilvl w:val="1"/>
          <w:numId w:val="24"/>
        </w:numPr>
        <w:spacing w:after="0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</w:t>
      </w:r>
      <w:r w:rsidR="00D71B2F" w:rsidRPr="00F1470A">
        <w:rPr>
          <w:rFonts w:ascii="Times New Roman" w:hAnsi="Times New Roman"/>
          <w:color w:val="000000"/>
          <w:sz w:val="24"/>
          <w:szCs w:val="24"/>
        </w:rPr>
        <w:t xml:space="preserve"> przypadku wystawienia faktury w sposób niezgodny  z powyższym, Zamawiający zastrzega sobie prawo wstrzymania zapłaty do czasu otrzymania prawidłowo wystawionej faktury. Po otrzymaniu prawidłowo wystawionej faktury termin płatności będzie liczony zgodnie z ust. 9.</w:t>
      </w:r>
    </w:p>
    <w:p w:rsidR="00D71B2F" w:rsidRPr="00D94416" w:rsidRDefault="00D71B2F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D94416">
        <w:rPr>
          <w:color w:val="000000"/>
        </w:rPr>
        <w:t>Załączniki, które nie mogą zgodnie z obowiązującymi przepisami stanowić załącznika do faktury wystawionej w KSeF, należy przesłać w formie elektronicznej w formacie pliku PDF  za pośrednictwem poczty elektronicznej na adres e-mail wskazany w ust. 6 w terminie do 3 dni roboczych od wystawienia faktury, o którym mowa w ust. 5.</w:t>
      </w:r>
    </w:p>
    <w:p w:rsidR="003C3C35" w:rsidRPr="00806ABA" w:rsidRDefault="003C3C35" w:rsidP="00D71B2F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>Na fakturze zostanie wskazany numer niniejszej umowy, na podstawie której wystawiono dokument.</w:t>
      </w:r>
    </w:p>
    <w:p w:rsidR="003C3C35" w:rsidRPr="00806ABA" w:rsidRDefault="00AA7630" w:rsidP="00D71B2F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 xml:space="preserve">Za dzień zapłaty Strony umowy uznają dzień obciążenia rachunku bankowego Zamawiającego. </w:t>
      </w:r>
    </w:p>
    <w:p w:rsidR="003C3C35" w:rsidRPr="00806ABA" w:rsidRDefault="003C3C35" w:rsidP="00D71B2F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806ABA">
        <w:t xml:space="preserve">Płatności będą dokonywane w PLN (złotych). </w:t>
      </w:r>
    </w:p>
    <w:p w:rsidR="001E5857" w:rsidRPr="001E5857" w:rsidRDefault="001E5857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1E5857">
        <w:t>Wykonawca oświadcza, że wskazany w umowie rachunek bankowy jest rachunkiem rozliczeniowym służącym wyłącznie do celów rozliczeń z tytułu prowadzonej przez niego działalności gospodarczej.</w:t>
      </w:r>
    </w:p>
    <w:p w:rsidR="001E5857" w:rsidRPr="001E5857" w:rsidRDefault="001E5857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1E5857">
        <w:t>M. st. Warszawa oświadcza, że dokona płatności z zastosowaniem mechanizmu podzielonej płatności.</w:t>
      </w:r>
    </w:p>
    <w:p w:rsidR="003C3C35" w:rsidRPr="003C3C35" w:rsidRDefault="001E5857" w:rsidP="00067D7A">
      <w:pPr>
        <w:numPr>
          <w:ilvl w:val="0"/>
          <w:numId w:val="8"/>
        </w:numPr>
        <w:spacing w:line="276" w:lineRule="auto"/>
        <w:ind w:left="426" w:hanging="426"/>
        <w:jc w:val="both"/>
        <w:rPr>
          <w:color w:val="000000"/>
        </w:rPr>
      </w:pPr>
      <w:r w:rsidRPr="001E5857">
        <w:t xml:space="preserve">Wykonawca nie może dokonać cesji żadnych praw i roszczeń wynikających z umowy na rzecz osoby trzeciej bez pisemnej zgody </w:t>
      </w:r>
      <w:r>
        <w:t>Zamawiającego.</w:t>
      </w:r>
    </w:p>
    <w:p w:rsidR="003C3C35" w:rsidRPr="001E5857" w:rsidRDefault="003C3C35" w:rsidP="003C3C35">
      <w:pPr>
        <w:spacing w:line="276" w:lineRule="auto"/>
        <w:ind w:left="426"/>
        <w:jc w:val="both"/>
        <w:rPr>
          <w:color w:val="000000"/>
        </w:rPr>
      </w:pPr>
    </w:p>
    <w:p w:rsidR="00721209" w:rsidRDefault="00721209" w:rsidP="00721209">
      <w:pPr>
        <w:spacing w:line="276" w:lineRule="auto"/>
        <w:ind w:left="3540" w:firstLine="708"/>
        <w:jc w:val="both"/>
        <w:rPr>
          <w:b/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5</w:t>
      </w:r>
    </w:p>
    <w:p w:rsidR="00721209" w:rsidRDefault="00721209" w:rsidP="00721209">
      <w:pPr>
        <w:numPr>
          <w:ilvl w:val="0"/>
          <w:numId w:val="10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Strony ustalają termin rozpoczęcia czynności w ramach Przedmiotu Umowy na dzień [</w:t>
      </w:r>
      <w:r w:rsidRPr="00806ABA">
        <w:rPr>
          <w:bCs/>
          <w:color w:val="000000"/>
          <w:highlight w:val="yellow"/>
        </w:rPr>
        <w:t>///////////////////////////////</w:t>
      </w:r>
      <w:r>
        <w:rPr>
          <w:bCs/>
          <w:color w:val="000000"/>
        </w:rPr>
        <w:t>]</w:t>
      </w:r>
      <w:r w:rsidR="00806ABA">
        <w:rPr>
          <w:bCs/>
          <w:color w:val="000000"/>
        </w:rPr>
        <w:t xml:space="preserve"> r.</w:t>
      </w:r>
      <w:r>
        <w:rPr>
          <w:bCs/>
          <w:color w:val="000000"/>
        </w:rPr>
        <w:t>, zaś zakończenia na dzień [</w:t>
      </w:r>
      <w:r w:rsidRPr="00806ABA">
        <w:rPr>
          <w:bCs/>
          <w:color w:val="000000"/>
          <w:highlight w:val="yellow"/>
        </w:rPr>
        <w:t>//////////////////////</w:t>
      </w:r>
      <w:r>
        <w:rPr>
          <w:bCs/>
          <w:color w:val="000000"/>
        </w:rPr>
        <w:t>]</w:t>
      </w:r>
      <w:r w:rsidR="00806ABA">
        <w:rPr>
          <w:bCs/>
          <w:color w:val="000000"/>
        </w:rPr>
        <w:t xml:space="preserve"> r.</w:t>
      </w:r>
      <w:r>
        <w:rPr>
          <w:bCs/>
          <w:color w:val="000000"/>
        </w:rPr>
        <w:t xml:space="preserve"> </w:t>
      </w:r>
    </w:p>
    <w:p w:rsidR="00721209" w:rsidRPr="00721209" w:rsidRDefault="00721209" w:rsidP="00721209">
      <w:pPr>
        <w:numPr>
          <w:ilvl w:val="0"/>
          <w:numId w:val="10"/>
        </w:numPr>
        <w:spacing w:line="276" w:lineRule="auto"/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 xml:space="preserve">W przypadku konieczności przedłużenia okresu realizacji czynności w ramach Przedmiotu Umowy z przyczyn niezależnych od Wykonawcy, </w:t>
      </w:r>
      <w:r w:rsidR="00DD6C00">
        <w:rPr>
          <w:bCs/>
          <w:color w:val="000000"/>
        </w:rPr>
        <w:t>S</w:t>
      </w:r>
      <w:r>
        <w:rPr>
          <w:bCs/>
          <w:color w:val="000000"/>
        </w:rPr>
        <w:t xml:space="preserve">trony zawrą odpowiedni aneks do umowy określający nowy termin zakończenia czynności. </w:t>
      </w:r>
    </w:p>
    <w:p w:rsidR="00721209" w:rsidRDefault="00721209" w:rsidP="00721209">
      <w:pPr>
        <w:spacing w:line="276" w:lineRule="auto"/>
        <w:jc w:val="both"/>
        <w:rPr>
          <w:color w:val="000000"/>
        </w:rPr>
      </w:pP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6</w:t>
      </w:r>
    </w:p>
    <w:p w:rsidR="005F65FC" w:rsidRDefault="005F65FC" w:rsidP="00632CC6">
      <w:pPr>
        <w:spacing w:line="276" w:lineRule="auto"/>
        <w:jc w:val="both"/>
        <w:rPr>
          <w:color w:val="000000"/>
        </w:rPr>
      </w:pPr>
      <w:r w:rsidRPr="00632CC6">
        <w:rPr>
          <w:color w:val="000000"/>
        </w:rPr>
        <w:lastRenderedPageBreak/>
        <w:t xml:space="preserve">Jeżeli w toku realizacji </w:t>
      </w:r>
      <w:r w:rsidR="00721209">
        <w:rPr>
          <w:color w:val="000000"/>
        </w:rPr>
        <w:t>Przedmiotu Umowy</w:t>
      </w:r>
      <w:r w:rsidRPr="00632CC6">
        <w:rPr>
          <w:color w:val="000000"/>
        </w:rPr>
        <w:t xml:space="preserve"> wystąpi konieczność wykonania</w:t>
      </w:r>
      <w:r w:rsidR="00721209">
        <w:rPr>
          <w:color w:val="000000"/>
        </w:rPr>
        <w:t xml:space="preserve"> dodatkowych czynności nieprzewidzianych Umową,</w:t>
      </w:r>
      <w:r w:rsidRPr="00632CC6">
        <w:rPr>
          <w:color w:val="000000"/>
        </w:rPr>
        <w:t xml:space="preserve"> potwierdzonych protokołem konieczności, </w:t>
      </w:r>
      <w:r w:rsidR="00DD6C00">
        <w:rPr>
          <w:color w:val="000000"/>
        </w:rPr>
        <w:t>S</w:t>
      </w:r>
      <w:r w:rsidR="00721209">
        <w:rPr>
          <w:color w:val="000000"/>
        </w:rPr>
        <w:t xml:space="preserve">trony zobowiązują się na mocy odrębnego porozumienia uzgodnić zakres, termin oraz wysokość wynagrodzenia na wykonanie ww. czynności. </w:t>
      </w:r>
    </w:p>
    <w:p w:rsidR="009A0BE8" w:rsidRPr="00632CC6" w:rsidRDefault="009A0BE8" w:rsidP="00632CC6">
      <w:pPr>
        <w:spacing w:line="276" w:lineRule="auto"/>
        <w:jc w:val="both"/>
        <w:rPr>
          <w:color w:val="000000"/>
        </w:rPr>
      </w:pP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7</w:t>
      </w:r>
    </w:p>
    <w:p w:rsidR="00721209" w:rsidRDefault="005F65FC" w:rsidP="00721209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>Wyk</w:t>
      </w:r>
      <w:r w:rsidR="00721209">
        <w:rPr>
          <w:color w:val="000000"/>
          <w:kern w:val="24"/>
        </w:rPr>
        <w:t>onawca zobowiązuje się wykonać Przedmiot U</w:t>
      </w:r>
      <w:r w:rsidRPr="00632CC6">
        <w:rPr>
          <w:color w:val="000000"/>
          <w:kern w:val="24"/>
        </w:rPr>
        <w:t xml:space="preserve">mowy przy użyciu materiałów </w:t>
      </w:r>
      <w:r w:rsidR="00721209">
        <w:rPr>
          <w:color w:val="000000"/>
          <w:kern w:val="24"/>
        </w:rPr>
        <w:t>oraz narzędzi własnych zgodnie</w:t>
      </w:r>
      <w:r w:rsidRPr="00632CC6">
        <w:rPr>
          <w:color w:val="000000"/>
          <w:kern w:val="24"/>
        </w:rPr>
        <w:t xml:space="preserve"> z dokumentacją techni</w:t>
      </w:r>
      <w:r w:rsidR="00721209">
        <w:rPr>
          <w:color w:val="000000"/>
          <w:kern w:val="24"/>
        </w:rPr>
        <w:t xml:space="preserve">czną. </w:t>
      </w:r>
    </w:p>
    <w:p w:rsidR="00721209" w:rsidRDefault="005F65FC" w:rsidP="00632CC6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 xml:space="preserve">Zastosowane materiały winny posiadać certyfikaty bezpieczeństwa (w tym ppoż.), atesty, być zgodne z kryteriami technicznymi określonymi w polskich normach lub aprobatą techniczną, o ile dla danego wyrobu nie ustalono Polskiej Normy oraz zgodne </w:t>
      </w:r>
      <w:r w:rsidR="007D42D5">
        <w:rPr>
          <w:color w:val="000000"/>
          <w:kern w:val="24"/>
        </w:rPr>
        <w:br/>
      </w:r>
      <w:r w:rsidRPr="00632CC6">
        <w:rPr>
          <w:color w:val="000000"/>
          <w:kern w:val="24"/>
        </w:rPr>
        <w:t>z właściwymi przepisami i dokumentami technicznymi.</w:t>
      </w:r>
    </w:p>
    <w:p w:rsidR="004E7059" w:rsidRDefault="004E7059" w:rsidP="00632CC6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Jeżeli Przedmiot Umowy przewiduje montaż urządzeń, które zapewnia Wykonawca, urządzenia będą fabrycznie nowe oraz bez wad fizycznych oraz prawnych. </w:t>
      </w:r>
    </w:p>
    <w:p w:rsidR="005F65FC" w:rsidRDefault="005F65FC" w:rsidP="00632CC6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721209">
        <w:rPr>
          <w:color w:val="000000"/>
          <w:kern w:val="24"/>
        </w:rPr>
        <w:t>Dok</w:t>
      </w:r>
      <w:r w:rsidR="00721209" w:rsidRPr="00721209">
        <w:rPr>
          <w:color w:val="000000"/>
          <w:kern w:val="24"/>
        </w:rPr>
        <w:t xml:space="preserve">umenty, o których mowa w ust. 2, </w:t>
      </w:r>
      <w:r w:rsidRPr="00721209">
        <w:rPr>
          <w:color w:val="000000"/>
          <w:kern w:val="24"/>
        </w:rPr>
        <w:t xml:space="preserve">Wykonawca przekaże Zamawiającemu </w:t>
      </w:r>
      <w:r w:rsidR="00721209" w:rsidRPr="00721209">
        <w:rPr>
          <w:color w:val="000000"/>
          <w:kern w:val="24"/>
        </w:rPr>
        <w:t xml:space="preserve">wraz </w:t>
      </w:r>
      <w:r w:rsidR="008A615E">
        <w:rPr>
          <w:color w:val="000000"/>
          <w:kern w:val="24"/>
        </w:rPr>
        <w:br/>
      </w:r>
      <w:r w:rsidR="00721209" w:rsidRPr="00721209">
        <w:rPr>
          <w:color w:val="000000"/>
          <w:kern w:val="24"/>
        </w:rPr>
        <w:t xml:space="preserve">z protokołem zdawczo – odbiorczym. </w:t>
      </w:r>
    </w:p>
    <w:p w:rsidR="00721209" w:rsidRPr="00721209" w:rsidRDefault="00721209" w:rsidP="00721209">
      <w:pPr>
        <w:spacing w:line="276" w:lineRule="auto"/>
        <w:ind w:left="426"/>
        <w:jc w:val="both"/>
        <w:rPr>
          <w:color w:val="000000"/>
          <w:kern w:val="24"/>
        </w:rPr>
      </w:pPr>
    </w:p>
    <w:p w:rsidR="005F65FC" w:rsidRPr="00632CC6" w:rsidRDefault="005F65FC" w:rsidP="00632CC6">
      <w:pPr>
        <w:spacing w:line="276" w:lineRule="auto"/>
        <w:ind w:left="3540" w:firstLine="708"/>
        <w:jc w:val="both"/>
        <w:rPr>
          <w:b/>
          <w:bCs/>
          <w:color w:val="000000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8</w:t>
      </w:r>
    </w:p>
    <w:p w:rsidR="005F65FC" w:rsidRDefault="005F65FC" w:rsidP="00721209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 xml:space="preserve">Wykonawca gwarantuje, że przedmiot Umowy określony w </w:t>
      </w:r>
      <w:r w:rsidRPr="00632CC6">
        <w:rPr>
          <w:color w:val="000000"/>
          <w:kern w:val="24"/>
        </w:rPr>
        <w:sym w:font="Times New Roman" w:char="00A7"/>
      </w:r>
      <w:r w:rsidRPr="00632CC6">
        <w:rPr>
          <w:color w:val="000000"/>
          <w:kern w:val="24"/>
        </w:rPr>
        <w:t xml:space="preserve"> 1 wykonany zostanie dobrze jakościowo, zgodnie z warunkami (normami) technicznymi wykonawstwa </w:t>
      </w:r>
      <w:r w:rsidR="008A615E">
        <w:rPr>
          <w:color w:val="000000"/>
          <w:kern w:val="24"/>
        </w:rPr>
        <w:br/>
      </w:r>
      <w:r w:rsidRPr="00632CC6">
        <w:rPr>
          <w:color w:val="000000"/>
          <w:kern w:val="24"/>
        </w:rPr>
        <w:t xml:space="preserve">i warunkami umowy, bez wad pomniejszających wartość </w:t>
      </w:r>
      <w:r w:rsidR="00721209">
        <w:rPr>
          <w:color w:val="000000"/>
          <w:kern w:val="24"/>
        </w:rPr>
        <w:t>czynności</w:t>
      </w:r>
      <w:r w:rsidRPr="00632CC6">
        <w:rPr>
          <w:color w:val="000000"/>
          <w:kern w:val="24"/>
        </w:rPr>
        <w:t xml:space="preserve"> lub uniemożliwiających użytkowanie obiektu zgodnie z jego przeznaczeniem.</w:t>
      </w:r>
    </w:p>
    <w:p w:rsidR="00BC518A" w:rsidRDefault="00721209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BC518A">
        <w:rPr>
          <w:color w:val="000000"/>
          <w:kern w:val="24"/>
        </w:rPr>
        <w:t>Strony ustalają, iż okres rękojmi na Prz</w:t>
      </w:r>
      <w:r w:rsidR="00BC518A">
        <w:rPr>
          <w:color w:val="000000"/>
          <w:kern w:val="24"/>
        </w:rPr>
        <w:t>e</w:t>
      </w:r>
      <w:r w:rsidRPr="00BC518A">
        <w:rPr>
          <w:color w:val="000000"/>
          <w:kern w:val="24"/>
        </w:rPr>
        <w:t>dmiot Umowy wynosi [</w:t>
      </w:r>
      <w:r w:rsidRPr="00806ABA">
        <w:rPr>
          <w:color w:val="000000"/>
          <w:kern w:val="24"/>
          <w:highlight w:val="yellow"/>
        </w:rPr>
        <w:t>/////////////</w:t>
      </w:r>
      <w:r w:rsidRPr="00BC518A">
        <w:rPr>
          <w:color w:val="000000"/>
          <w:kern w:val="24"/>
        </w:rPr>
        <w:t>] miesięcy od dnia sporządzenia protokołu zdawczo – odbiorczego</w:t>
      </w:r>
      <w:r w:rsidR="00BC518A">
        <w:rPr>
          <w:color w:val="000000"/>
          <w:kern w:val="24"/>
        </w:rPr>
        <w:t>, zaś okres gwarancji wynosi [</w:t>
      </w:r>
      <w:r w:rsidR="00BC518A" w:rsidRPr="00806ABA">
        <w:rPr>
          <w:color w:val="000000"/>
          <w:kern w:val="24"/>
          <w:highlight w:val="yellow"/>
        </w:rPr>
        <w:t>////////////</w:t>
      </w:r>
      <w:r w:rsidR="00BC518A" w:rsidRPr="00BC518A">
        <w:rPr>
          <w:color w:val="000000"/>
          <w:kern w:val="24"/>
        </w:rPr>
        <w:t>/] miesięcy od dnia sporządzenia protokołu zdawczo – odbiorczego</w:t>
      </w:r>
      <w:r w:rsidRPr="00BC518A">
        <w:rPr>
          <w:color w:val="000000"/>
          <w:kern w:val="24"/>
        </w:rPr>
        <w:t xml:space="preserve">. </w:t>
      </w:r>
    </w:p>
    <w:p w:rsidR="00BC518A" w:rsidRDefault="00BC518A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Warunki gwarancji określa </w:t>
      </w:r>
      <w:r w:rsidRPr="004E7059">
        <w:rPr>
          <w:b/>
          <w:color w:val="000000"/>
          <w:kern w:val="24"/>
        </w:rPr>
        <w:t>załącznik nr [</w:t>
      </w:r>
      <w:r w:rsidRPr="00806ABA">
        <w:rPr>
          <w:b/>
          <w:color w:val="000000"/>
          <w:kern w:val="24"/>
          <w:highlight w:val="yellow"/>
        </w:rPr>
        <w:t>////////////</w:t>
      </w:r>
      <w:r w:rsidRPr="004E7059">
        <w:rPr>
          <w:b/>
          <w:color w:val="000000"/>
          <w:kern w:val="24"/>
        </w:rPr>
        <w:t>]</w:t>
      </w:r>
      <w:r>
        <w:rPr>
          <w:color w:val="000000"/>
          <w:kern w:val="24"/>
        </w:rPr>
        <w:t>. Zasady usuwania wa</w:t>
      </w:r>
      <w:r w:rsidR="006C4CAC">
        <w:rPr>
          <w:color w:val="000000"/>
          <w:kern w:val="24"/>
        </w:rPr>
        <w:t>d na podstawie rękojmi określa K</w:t>
      </w:r>
      <w:r>
        <w:rPr>
          <w:color w:val="000000"/>
          <w:kern w:val="24"/>
        </w:rPr>
        <w:t xml:space="preserve">odeks cywilny. </w:t>
      </w:r>
    </w:p>
    <w:p w:rsidR="00BC518A" w:rsidRDefault="005F65FC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BC518A">
        <w:rPr>
          <w:color w:val="000000"/>
          <w:kern w:val="24"/>
        </w:rPr>
        <w:t>Okres gwarancji dla naprawianego elementu ulega wydłużeniu o czas usunięcia wad.</w:t>
      </w:r>
    </w:p>
    <w:p w:rsidR="005F65FC" w:rsidRDefault="005F65FC" w:rsidP="00632CC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kern w:val="24"/>
        </w:rPr>
      </w:pPr>
      <w:r w:rsidRPr="00BC518A">
        <w:rPr>
          <w:color w:val="000000"/>
          <w:kern w:val="24"/>
        </w:rPr>
        <w:t>Gwarancji nie podlegają wady wynikłe w czasie niezgodne</w:t>
      </w:r>
      <w:r w:rsidR="00BC518A">
        <w:rPr>
          <w:color w:val="000000"/>
          <w:kern w:val="24"/>
        </w:rPr>
        <w:t>j z przeznaczeniem eksploatacji</w:t>
      </w:r>
      <w:r w:rsidRPr="00BC518A">
        <w:rPr>
          <w:color w:val="000000"/>
          <w:kern w:val="24"/>
        </w:rPr>
        <w:t xml:space="preserve"> oraz uszkodzenia wynikłe z przyczyn niezależnych od Wykonawcy. </w:t>
      </w:r>
    </w:p>
    <w:p w:rsidR="009A0BE8" w:rsidRPr="00BC518A" w:rsidRDefault="009A0BE8" w:rsidP="009A0BE8">
      <w:pPr>
        <w:spacing w:line="276" w:lineRule="auto"/>
        <w:ind w:left="426"/>
        <w:jc w:val="both"/>
        <w:rPr>
          <w:color w:val="000000"/>
          <w:kern w:val="24"/>
        </w:rPr>
      </w:pPr>
    </w:p>
    <w:p w:rsidR="005F65FC" w:rsidRPr="00632CC6" w:rsidRDefault="005F65FC" w:rsidP="00632CC6">
      <w:pPr>
        <w:spacing w:line="276" w:lineRule="auto"/>
        <w:jc w:val="center"/>
        <w:rPr>
          <w:color w:val="000000"/>
          <w:kern w:val="24"/>
        </w:rPr>
      </w:pPr>
      <w:r w:rsidRPr="00632CC6">
        <w:rPr>
          <w:b/>
          <w:bCs/>
          <w:color w:val="000000"/>
        </w:rPr>
        <w:sym w:font="Times New Roman" w:char="00A7"/>
      </w:r>
      <w:r w:rsidRPr="00632CC6">
        <w:rPr>
          <w:b/>
          <w:bCs/>
          <w:color w:val="000000"/>
        </w:rPr>
        <w:t xml:space="preserve"> 9</w:t>
      </w:r>
    </w:p>
    <w:p w:rsidR="005F65FC" w:rsidRPr="00806ABA" w:rsidRDefault="00BC518A" w:rsidP="00BC518A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Wykonawca uiści na rzecz Zamawiającego kary umowne w następujących wysokościach i na </w:t>
      </w:r>
      <w:r w:rsidRPr="00806ABA">
        <w:rPr>
          <w:color w:val="000000"/>
          <w:spacing w:val="-5"/>
        </w:rPr>
        <w:t>następujących zasadach:</w:t>
      </w:r>
    </w:p>
    <w:p w:rsidR="00F16D88" w:rsidRPr="00F16D88" w:rsidRDefault="005F65FC" w:rsidP="00F16D88">
      <w:pPr>
        <w:pStyle w:val="Akapitzlist"/>
        <w:numPr>
          <w:ilvl w:val="1"/>
          <w:numId w:val="22"/>
        </w:numPr>
        <w:spacing w:after="0"/>
        <w:ind w:left="992" w:hanging="357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F16D88">
        <w:rPr>
          <w:rFonts w:ascii="Times New Roman" w:hAnsi="Times New Roman"/>
          <w:color w:val="000000"/>
          <w:spacing w:val="-5"/>
          <w:sz w:val="24"/>
          <w:szCs w:val="24"/>
        </w:rPr>
        <w:t xml:space="preserve">za zwłokę z tytułu nieterminowego zakończenia </w:t>
      </w:r>
      <w:r w:rsidR="00BC518A" w:rsidRPr="00F16D88">
        <w:rPr>
          <w:rFonts w:ascii="Times New Roman" w:hAnsi="Times New Roman"/>
          <w:color w:val="000000"/>
          <w:spacing w:val="-5"/>
          <w:sz w:val="24"/>
          <w:szCs w:val="24"/>
        </w:rPr>
        <w:t>czynności i przekazania Przedmiotu U</w:t>
      </w:r>
      <w:r w:rsidRPr="00F16D88">
        <w:rPr>
          <w:rFonts w:ascii="Times New Roman" w:hAnsi="Times New Roman"/>
          <w:color w:val="000000"/>
          <w:spacing w:val="-5"/>
          <w:sz w:val="24"/>
          <w:szCs w:val="24"/>
        </w:rPr>
        <w:t xml:space="preserve">mowy </w:t>
      </w:r>
      <w:r w:rsidRPr="00F16D88">
        <w:rPr>
          <w:rFonts w:ascii="Times New Roman" w:hAnsi="Times New Roman"/>
          <w:color w:val="000000"/>
          <w:spacing w:val="-4"/>
          <w:sz w:val="24"/>
          <w:szCs w:val="24"/>
        </w:rPr>
        <w:t>do eksploatacji w wysokości 0,</w:t>
      </w:r>
      <w:r w:rsidR="00BC518A" w:rsidRPr="00F16D88">
        <w:rPr>
          <w:rFonts w:ascii="Times New Roman" w:hAnsi="Times New Roman"/>
          <w:color w:val="000000"/>
          <w:spacing w:val="-4"/>
          <w:sz w:val="24"/>
          <w:szCs w:val="24"/>
        </w:rPr>
        <w:t xml:space="preserve">2 </w:t>
      </w:r>
      <w:r w:rsidRPr="00F16D88">
        <w:rPr>
          <w:rFonts w:ascii="Times New Roman" w:hAnsi="Times New Roman"/>
          <w:color w:val="000000"/>
          <w:spacing w:val="-4"/>
          <w:sz w:val="24"/>
          <w:szCs w:val="24"/>
        </w:rPr>
        <w:t xml:space="preserve">% wynagrodzenia umownego </w:t>
      </w:r>
      <w:r w:rsidR="0027063D" w:rsidRPr="00F16D88">
        <w:rPr>
          <w:rFonts w:ascii="Times New Roman" w:hAnsi="Times New Roman"/>
          <w:color w:val="000000"/>
          <w:spacing w:val="-4"/>
          <w:sz w:val="24"/>
          <w:szCs w:val="24"/>
        </w:rPr>
        <w:t xml:space="preserve">netto </w:t>
      </w:r>
      <w:r w:rsidRPr="00F16D88">
        <w:rPr>
          <w:rFonts w:ascii="Times New Roman" w:hAnsi="Times New Roman"/>
          <w:color w:val="000000"/>
          <w:spacing w:val="-4"/>
          <w:sz w:val="24"/>
          <w:szCs w:val="24"/>
        </w:rPr>
        <w:t xml:space="preserve">określonego w § 4 ust. 1 za </w:t>
      </w:r>
      <w:r w:rsidR="00F16D88">
        <w:rPr>
          <w:rFonts w:ascii="Times New Roman" w:hAnsi="Times New Roman"/>
          <w:color w:val="000000"/>
          <w:spacing w:val="-7"/>
          <w:sz w:val="24"/>
          <w:szCs w:val="24"/>
        </w:rPr>
        <w:t>każdy dzień zwłoki,</w:t>
      </w:r>
    </w:p>
    <w:p w:rsidR="005F65FC" w:rsidRPr="00F16D88" w:rsidRDefault="005F65FC" w:rsidP="007A7B86">
      <w:pPr>
        <w:numPr>
          <w:ilvl w:val="1"/>
          <w:numId w:val="12"/>
        </w:numPr>
        <w:spacing w:line="276" w:lineRule="auto"/>
        <w:ind w:left="993" w:hanging="426"/>
        <w:jc w:val="both"/>
        <w:rPr>
          <w:color w:val="000000"/>
          <w:spacing w:val="-7"/>
        </w:rPr>
      </w:pPr>
      <w:r w:rsidRPr="00F16D88">
        <w:rPr>
          <w:color w:val="000000"/>
          <w:spacing w:val="-1"/>
        </w:rPr>
        <w:t xml:space="preserve">za odstąpienie od umowy z przyczyn zależnych od </w:t>
      </w:r>
      <w:r w:rsidR="00BC518A" w:rsidRPr="00F16D88">
        <w:rPr>
          <w:color w:val="000000"/>
          <w:spacing w:val="-1"/>
        </w:rPr>
        <w:t>Wykonawcy w wysokości 2</w:t>
      </w:r>
      <w:r w:rsidRPr="00F16D88">
        <w:rPr>
          <w:color w:val="000000"/>
          <w:spacing w:val="-1"/>
        </w:rPr>
        <w:t xml:space="preserve">0% </w:t>
      </w:r>
      <w:r w:rsidR="0027063D" w:rsidRPr="00F16D88">
        <w:rPr>
          <w:color w:val="000000"/>
          <w:spacing w:val="-4"/>
        </w:rPr>
        <w:t xml:space="preserve">wynagrodzenia umownego netto </w:t>
      </w:r>
      <w:r w:rsidRPr="00F16D88">
        <w:rPr>
          <w:color w:val="000000"/>
          <w:spacing w:val="-5"/>
        </w:rPr>
        <w:t>określonego w § 4 ust. 1</w:t>
      </w:r>
      <w:r w:rsidR="006C4CAC" w:rsidRPr="00F16D88">
        <w:rPr>
          <w:color w:val="000000"/>
          <w:spacing w:val="-5"/>
        </w:rPr>
        <w:t>.</w:t>
      </w:r>
    </w:p>
    <w:p w:rsidR="00BC518A" w:rsidRPr="00806ABA" w:rsidRDefault="00BC518A" w:rsidP="00632CC6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6"/>
        </w:rPr>
      </w:pPr>
      <w:r w:rsidRPr="00806ABA">
        <w:rPr>
          <w:color w:val="000000"/>
          <w:spacing w:val="-2"/>
        </w:rPr>
        <w:t>Zamawiający</w:t>
      </w:r>
      <w:r w:rsidR="005F65FC" w:rsidRPr="00806ABA">
        <w:rPr>
          <w:color w:val="000000"/>
          <w:spacing w:val="-2"/>
        </w:rPr>
        <w:t xml:space="preserve">   jest   uprawniony   do   potrącenia   kary   umownej   z   </w:t>
      </w:r>
      <w:r w:rsidRPr="00806ABA">
        <w:rPr>
          <w:color w:val="000000"/>
          <w:spacing w:val="-2"/>
        </w:rPr>
        <w:t xml:space="preserve">wynagrodzenia przysługującego Wykonawcy. </w:t>
      </w:r>
    </w:p>
    <w:p w:rsidR="009A0BE8" w:rsidRDefault="00BC518A" w:rsidP="009A0BE8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6"/>
        </w:rPr>
      </w:pPr>
      <w:r>
        <w:rPr>
          <w:color w:val="000000"/>
          <w:spacing w:val="-2"/>
        </w:rPr>
        <w:t>Zamawiający</w:t>
      </w:r>
      <w:r w:rsidR="005F65FC" w:rsidRPr="00BC518A">
        <w:rPr>
          <w:color w:val="000000"/>
          <w:spacing w:val="-6"/>
        </w:rPr>
        <w:t xml:space="preserve"> ma prawo do dochodzenia odszkodowania </w:t>
      </w:r>
      <w:r>
        <w:rPr>
          <w:color w:val="000000"/>
          <w:spacing w:val="-6"/>
        </w:rPr>
        <w:t>przewyższającego</w:t>
      </w:r>
      <w:r w:rsidR="005F65FC" w:rsidRPr="00BC518A">
        <w:rPr>
          <w:color w:val="000000"/>
          <w:spacing w:val="-6"/>
        </w:rPr>
        <w:t xml:space="preserve"> wysokość zastrzeżonej kary umownej</w:t>
      </w:r>
      <w:r w:rsidR="006C4CAC">
        <w:rPr>
          <w:color w:val="000000"/>
          <w:spacing w:val="-6"/>
        </w:rPr>
        <w:t>, na zasadach określonych w K</w:t>
      </w:r>
      <w:r>
        <w:rPr>
          <w:color w:val="000000"/>
          <w:spacing w:val="-6"/>
        </w:rPr>
        <w:t xml:space="preserve">odeksie cywilnym. </w:t>
      </w:r>
    </w:p>
    <w:p w:rsidR="009A0BE8" w:rsidRPr="00806ABA" w:rsidRDefault="009A0BE8" w:rsidP="009A0BE8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pacing w:val="-6"/>
        </w:rPr>
      </w:pPr>
      <w:r w:rsidRPr="00806ABA">
        <w:rPr>
          <w:bCs/>
        </w:rPr>
        <w:lastRenderedPageBreak/>
        <w:t xml:space="preserve">Wykonawca wyraża zgodę na potrącenie kar umownych z wynagrodzenia, a jeżeli potrącenie to nie będzie możliwe, Wykonawca zobowiązuje się zapłacić kary umowne </w:t>
      </w:r>
      <w:r w:rsidR="008A615E">
        <w:rPr>
          <w:bCs/>
        </w:rPr>
        <w:br/>
      </w:r>
      <w:r w:rsidRPr="00806ABA">
        <w:rPr>
          <w:bCs/>
        </w:rPr>
        <w:t>w terminie 14 dni od dnia otrzymania wezwania do zapłaty przyjmującego formę noty księgowej.</w:t>
      </w:r>
    </w:p>
    <w:p w:rsidR="009A0BE8" w:rsidRDefault="009A0BE8" w:rsidP="00FA0F63">
      <w:pPr>
        <w:spacing w:line="276" w:lineRule="auto"/>
        <w:rPr>
          <w:color w:val="000000"/>
          <w:spacing w:val="-6"/>
        </w:rPr>
      </w:pPr>
    </w:p>
    <w:p w:rsidR="005F65FC" w:rsidRPr="00632CC6" w:rsidRDefault="005F65FC" w:rsidP="00FA0F63">
      <w:pPr>
        <w:spacing w:line="276" w:lineRule="auto"/>
        <w:jc w:val="center"/>
        <w:rPr>
          <w:b/>
          <w:bCs/>
          <w:color w:val="000000"/>
          <w:kern w:val="24"/>
        </w:rPr>
      </w:pPr>
      <w:r w:rsidRPr="00632CC6">
        <w:rPr>
          <w:b/>
          <w:bCs/>
          <w:color w:val="000000"/>
          <w:kern w:val="24"/>
        </w:rPr>
        <w:sym w:font="Times New Roman" w:char="00A7"/>
      </w:r>
      <w:r w:rsidRPr="00632CC6">
        <w:rPr>
          <w:b/>
          <w:bCs/>
          <w:color w:val="000000"/>
          <w:kern w:val="24"/>
        </w:rPr>
        <w:t xml:space="preserve"> 10</w:t>
      </w:r>
    </w:p>
    <w:p w:rsidR="004555CC" w:rsidRPr="004E09A4" w:rsidRDefault="004555CC" w:rsidP="004555CC">
      <w:pPr>
        <w:numPr>
          <w:ilvl w:val="0"/>
          <w:numId w:val="15"/>
        </w:numPr>
        <w:spacing w:line="276" w:lineRule="auto"/>
        <w:jc w:val="both"/>
      </w:pPr>
      <w:r w:rsidRPr="004E09A4">
        <w:t>Zamawiający ma prawo odstąpienia od umowy w następujących przypadkach: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 xml:space="preserve">jeżeli Wykonawca spóźnia się z rozpoczęciem lub wykonaniem przedmiotu umowy tak </w:t>
      </w:r>
      <w:r w:rsidRPr="00806ABA">
        <w:t>dalece, że nie jest prawdopodobne, aby zakończyć realizację w terminie określonym n/umową</w:t>
      </w:r>
      <w:r w:rsidR="009F25AC" w:rsidRPr="00806ABA">
        <w:t>,</w:t>
      </w:r>
      <w:r w:rsidRPr="00806ABA">
        <w:t xml:space="preserve"> 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806ABA">
        <w:t xml:space="preserve">jeżeli Wykonawca jest w zwłoce z wykonaniem Umowy o co najmniej </w:t>
      </w:r>
      <w:r w:rsidR="000E74AD" w:rsidRPr="00806ABA">
        <w:t>[</w:t>
      </w:r>
      <w:r w:rsidRPr="00806ABA">
        <w:rPr>
          <w:highlight w:val="yellow"/>
        </w:rPr>
        <w:t>///////////</w:t>
      </w:r>
      <w:r w:rsidR="000E74AD" w:rsidRPr="00806ABA">
        <w:t>]</w:t>
      </w:r>
      <w:r w:rsidRPr="00806ABA">
        <w:t xml:space="preserve"> dni od uzgodnionego terminu wykonania przedmiotu umowy</w:t>
      </w:r>
      <w:r w:rsidR="009F25AC" w:rsidRPr="00806ABA">
        <w:t>,</w:t>
      </w:r>
    </w:p>
    <w:p w:rsidR="004555CC" w:rsidRPr="004E09A4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806ABA">
        <w:t>gdy Wykonawca w terminie wyznaczonym przez Zamawiającego</w:t>
      </w:r>
      <w:r w:rsidRPr="004E09A4">
        <w:t xml:space="preserve"> nie zmieni sposobu wykonywania robót, będących przedmiotem umowy, jeżeli są one wadliwe lub sprzeczne z umową,</w:t>
      </w:r>
    </w:p>
    <w:p w:rsidR="004555CC" w:rsidRPr="004E09A4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>w przypadku istotnych wad w wykonaniu przedmiotu umowy, gdy Wykonawca nie zdoła ich usunąć w uzgodnionym terminie,</w:t>
      </w:r>
    </w:p>
    <w:p w:rsidR="004555CC" w:rsidRPr="004E09A4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>w przypadku złożenia wniosku o ogłoszenie upadłości Wykonawcy,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4E09A4">
        <w:t>nie wywiązywania się Wykonawcy z innych terminów i w</w:t>
      </w:r>
      <w:r w:rsidR="006C4CAC">
        <w:t xml:space="preserve">arunków n/umowy wynikających z </w:t>
      </w:r>
      <w:r w:rsidR="006C4CAC" w:rsidRPr="00806ABA">
        <w:t>K</w:t>
      </w:r>
      <w:r w:rsidRPr="00806ABA">
        <w:t>odeksu cywilnego,</w:t>
      </w:r>
    </w:p>
    <w:p w:rsidR="004555CC" w:rsidRPr="00806ABA" w:rsidRDefault="004555CC" w:rsidP="004555CC">
      <w:pPr>
        <w:numPr>
          <w:ilvl w:val="1"/>
          <w:numId w:val="15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806ABA">
        <w:t>prowadzenia usług w sposób wadliwy lub niezgodny z</w:t>
      </w:r>
      <w:r w:rsidR="009F25AC" w:rsidRPr="00806ABA">
        <w:t xml:space="preserve"> ustaleniami zawartymi w umowie.</w:t>
      </w:r>
    </w:p>
    <w:p w:rsidR="004555CC" w:rsidRPr="00806ABA" w:rsidRDefault="004555CC" w:rsidP="004555CC">
      <w:pPr>
        <w:numPr>
          <w:ilvl w:val="0"/>
          <w:numId w:val="15"/>
        </w:numPr>
        <w:spacing w:line="276" w:lineRule="auto"/>
        <w:jc w:val="both"/>
      </w:pPr>
      <w:r w:rsidRPr="00806ABA">
        <w:t>Wykonawca ma prawo odstąpienia od umowy w następujących przypadkach jeżeli Zamawiający spóźnia się z zapłatą wynagrodzenia dłużej niż 21</w:t>
      </w:r>
      <w:r w:rsidR="009F25AC" w:rsidRPr="00806ABA">
        <w:t xml:space="preserve"> dni.</w:t>
      </w:r>
    </w:p>
    <w:p w:rsidR="005F65FC" w:rsidRPr="00806ABA" w:rsidRDefault="004555CC" w:rsidP="004555CC">
      <w:pPr>
        <w:numPr>
          <w:ilvl w:val="0"/>
          <w:numId w:val="15"/>
        </w:numPr>
        <w:spacing w:line="276" w:lineRule="auto"/>
        <w:jc w:val="both"/>
      </w:pPr>
      <w:r w:rsidRPr="00806ABA">
        <w:t xml:space="preserve">Uprawnienie do odstąpienia od Umowy każda ze </w:t>
      </w:r>
      <w:r w:rsidR="00DD6C00">
        <w:t>S</w:t>
      </w:r>
      <w:r w:rsidRPr="00806ABA">
        <w:t xml:space="preserve">tron może wykonać w terminie do 45 dni od dnia zaistnienia przyczyny uzasadniającej odstąpienie od umowy. </w:t>
      </w:r>
    </w:p>
    <w:p w:rsidR="00FA0F63" w:rsidRDefault="00FA0F63" w:rsidP="00FA0F63">
      <w:pPr>
        <w:spacing w:line="276" w:lineRule="auto"/>
        <w:jc w:val="both"/>
      </w:pPr>
    </w:p>
    <w:p w:rsidR="005F65FC" w:rsidRPr="00FA0F63" w:rsidRDefault="005F65FC" w:rsidP="00FA0F63">
      <w:pPr>
        <w:spacing w:line="276" w:lineRule="auto"/>
        <w:jc w:val="center"/>
        <w:rPr>
          <w:b/>
          <w:bCs/>
          <w:color w:val="000000"/>
          <w:kern w:val="24"/>
        </w:rPr>
      </w:pPr>
      <w:r w:rsidRPr="00632CC6">
        <w:rPr>
          <w:b/>
          <w:bCs/>
          <w:color w:val="000000"/>
          <w:kern w:val="24"/>
        </w:rPr>
        <w:sym w:font="Times New Roman" w:char="00A7"/>
      </w:r>
      <w:r w:rsidRPr="00632CC6">
        <w:rPr>
          <w:b/>
          <w:bCs/>
          <w:color w:val="000000"/>
          <w:kern w:val="24"/>
        </w:rPr>
        <w:t xml:space="preserve"> 11</w:t>
      </w:r>
    </w:p>
    <w:p w:rsidR="00FA0F63" w:rsidRDefault="008A615E" w:rsidP="00FA0F63">
      <w:pPr>
        <w:numPr>
          <w:ilvl w:val="0"/>
          <w:numId w:val="14"/>
        </w:numPr>
        <w:spacing w:line="276" w:lineRule="auto"/>
        <w:ind w:left="426" w:hanging="426"/>
        <w:jc w:val="both"/>
      </w:pPr>
      <w:r>
        <w:t>T</w:t>
      </w:r>
      <w:r w:rsidR="005F65FC" w:rsidRPr="00632CC6">
        <w:t xml:space="preserve">reść </w:t>
      </w:r>
      <w:r w:rsidR="00BC518A">
        <w:t>niniejszej umowy</w:t>
      </w:r>
      <w:r w:rsidR="005F65FC" w:rsidRPr="00632CC6">
        <w:t>, przedmiot umowy i wysokość wynagrodzenia, stanowią informację publiczną w rozumieniu art. 1 ust. 1 ustawy z dnia 6 września 2001 r. o dostępie do informacji publicznej, która podlega udostępnieni</w:t>
      </w:r>
      <w:r w:rsidR="00BC518A">
        <w:t xml:space="preserve">u w trybie przedmiotowej ustawy. </w:t>
      </w:r>
    </w:p>
    <w:p w:rsidR="009F25AC" w:rsidRPr="00806ABA" w:rsidRDefault="00FA3BF9" w:rsidP="009F25AC">
      <w:pPr>
        <w:numPr>
          <w:ilvl w:val="0"/>
          <w:numId w:val="14"/>
        </w:numPr>
        <w:spacing w:line="276" w:lineRule="auto"/>
        <w:ind w:left="426" w:hanging="426"/>
        <w:jc w:val="both"/>
        <w:rPr>
          <w:color w:val="000000"/>
        </w:rPr>
      </w:pPr>
      <w:r>
        <w:t>Zamawiający</w:t>
      </w:r>
      <w:r w:rsidR="00FA0F63" w:rsidRPr="00FA0F63">
        <w:t xml:space="preserve"> oświadcza, iż posiada status dużego przedsiębiorcy w rozumieniu art. 4 </w:t>
      </w:r>
      <w:r w:rsidR="00FA0F63" w:rsidRPr="00806ABA">
        <w:t xml:space="preserve">pkt 6 ustawy z dnia 8 marca 2013 r. o przeciwdziałaniu nadmiernym opóźnieniom w </w:t>
      </w:r>
      <w:r w:rsidR="00FA0F63" w:rsidRPr="00806ABA">
        <w:rPr>
          <w:color w:val="000000"/>
        </w:rPr>
        <w:t xml:space="preserve">transakcjach handlowych.  </w:t>
      </w:r>
    </w:p>
    <w:p w:rsidR="009F25AC" w:rsidRPr="00806ABA" w:rsidRDefault="009F25AC" w:rsidP="009F25AC">
      <w:pPr>
        <w:numPr>
          <w:ilvl w:val="0"/>
          <w:numId w:val="14"/>
        </w:numPr>
        <w:spacing w:line="276" w:lineRule="auto"/>
        <w:ind w:left="426" w:hanging="426"/>
        <w:jc w:val="both"/>
        <w:rPr>
          <w:color w:val="000000"/>
        </w:rPr>
      </w:pPr>
      <w:r w:rsidRPr="00806ABA">
        <w:t>Umowa została zawarta poniżej kwoty wynikającej z art. 2 ust. 1 pkt 1 ustawy z dnia 11 września 2019 r. - Prawo zamówień publicznych, wobec czego umowa nie podlega przepisom ww. ustawy.</w:t>
      </w:r>
    </w:p>
    <w:p w:rsidR="00287304" w:rsidRPr="001D4D5E" w:rsidRDefault="00287304" w:rsidP="00287304">
      <w:pPr>
        <w:numPr>
          <w:ilvl w:val="0"/>
          <w:numId w:val="14"/>
        </w:numPr>
        <w:spacing w:line="276" w:lineRule="auto"/>
        <w:ind w:left="426"/>
        <w:jc w:val="both"/>
      </w:pPr>
      <w:r w:rsidRPr="001D4D5E">
        <w:rPr>
          <w:i/>
          <w:highlight w:val="green"/>
        </w:rPr>
        <w:t>Jeżeli nie przekazujemy żadnych danych osobowych Wykonawcy to pozostaje poniższy zapis, jeżeli przekazujemy dane osobowe to należy umowę skonsultować ze swoim IOD)</w:t>
      </w:r>
      <w:r w:rsidRPr="001D4D5E">
        <w:t xml:space="preserve"> </w:t>
      </w:r>
    </w:p>
    <w:p w:rsidR="00287304" w:rsidRDefault="00287304" w:rsidP="001D4D5E">
      <w:pPr>
        <w:spacing w:line="276" w:lineRule="auto"/>
        <w:ind w:left="426"/>
        <w:jc w:val="both"/>
      </w:pPr>
      <w:r>
        <w:t xml:space="preserve">Wykonanie niniejszej umowy nie wiąże się z koniecznością zawarcia umowy przetwarzania danych osobowych w rozumieniu art. 28 ust. 3 Rozporządzenia Parlamentu Europejskiego i Rady (UE) 2016/679 z dnia 27.04.2016 r. w sprawie ochrony osób fizycznych w związku z przetwarzaniem danych osobowych i w sprawie </w:t>
      </w:r>
      <w:r>
        <w:lastRenderedPageBreak/>
        <w:t xml:space="preserve">swobodnego przepływu takich danych oraz uchylenie dyrektywy 95/46/WE (ogólne rozporządzenie </w:t>
      </w:r>
      <w:r w:rsidR="005A31A7">
        <w:br/>
      </w:r>
      <w:r>
        <w:t>o ochronie danych</w:t>
      </w:r>
      <w:ins w:id="1" w:author="Stanisław Rudowski" w:date="2026-03-17T13:07:00Z">
        <w:r w:rsidR="00FA3BF9">
          <w:t>)</w:t>
        </w:r>
      </w:ins>
      <w:r>
        <w:t>, dalej: „RODO”</w:t>
      </w:r>
      <w:del w:id="2" w:author="Stanisław Rudowski" w:date="2026-03-17T13:07:00Z">
        <w:r w:rsidDel="00FA3BF9">
          <w:delText>)</w:delText>
        </w:r>
      </w:del>
      <w:r>
        <w:t xml:space="preserve">, dla których Administratorem danych jest </w:t>
      </w:r>
      <w:r w:rsidRPr="001D4D5E">
        <w:rPr>
          <w:highlight w:val="yellow"/>
        </w:rPr>
        <w:t>[pełna nazwa placówki z adresem]</w:t>
      </w:r>
      <w:r>
        <w:t xml:space="preserve">, dalej: „Placówka”.  </w:t>
      </w:r>
    </w:p>
    <w:p w:rsidR="00287304" w:rsidRDefault="00287304" w:rsidP="00287304">
      <w:pPr>
        <w:numPr>
          <w:ilvl w:val="0"/>
          <w:numId w:val="14"/>
        </w:numPr>
        <w:spacing w:line="276" w:lineRule="auto"/>
        <w:ind w:left="426"/>
        <w:jc w:val="both"/>
      </w:pPr>
      <w:r>
        <w:t xml:space="preserve">Placówka oświadcza, iż realizuje obowiązki Administratora danych, określone w art. 4 </w:t>
      </w:r>
      <w:r w:rsidR="005A31A7">
        <w:br/>
      </w:r>
      <w:r>
        <w:t>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:rsidR="00BC518A" w:rsidRPr="00806ABA" w:rsidRDefault="00BC518A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287304">
        <w:rPr>
          <w:color w:val="000000"/>
          <w:kern w:val="24"/>
        </w:rPr>
        <w:t xml:space="preserve">Zmiana postanowień zawartej umowy może nastąpić za zgodą obu </w:t>
      </w:r>
      <w:r w:rsidR="00DD6C00" w:rsidRPr="00287304">
        <w:rPr>
          <w:color w:val="000000"/>
          <w:kern w:val="24"/>
        </w:rPr>
        <w:t>S</w:t>
      </w:r>
      <w:r w:rsidRPr="00287304">
        <w:rPr>
          <w:color w:val="000000"/>
          <w:kern w:val="24"/>
        </w:rPr>
        <w:t>tron wyrażoną na piśmie w postaci kolejnych aneksów, pod rygorem nieważności takiej zmiany.</w:t>
      </w:r>
    </w:p>
    <w:p w:rsidR="004555CC" w:rsidRPr="004555CC" w:rsidRDefault="005F65FC" w:rsidP="004555CC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806ABA">
        <w:rPr>
          <w:bCs/>
          <w:kern w:val="24"/>
        </w:rPr>
        <w:t>Właściwym dla rozpoznania sporów wynikłych</w:t>
      </w:r>
      <w:r w:rsidRPr="00BC518A">
        <w:rPr>
          <w:bCs/>
          <w:kern w:val="24"/>
        </w:rPr>
        <w:t xml:space="preserve"> na tle realizacji niniejszej umowy jest sąd właściwy dla siedziby Zamawiającego. </w:t>
      </w:r>
    </w:p>
    <w:p w:rsidR="004555CC" w:rsidRPr="004555CC" w:rsidRDefault="004555CC" w:rsidP="004555CC">
      <w:pPr>
        <w:numPr>
          <w:ilvl w:val="0"/>
          <w:numId w:val="14"/>
        </w:numPr>
        <w:spacing w:line="276" w:lineRule="auto"/>
        <w:ind w:left="426" w:hanging="426"/>
        <w:jc w:val="both"/>
      </w:pPr>
      <w:r w:rsidRPr="004555CC">
        <w:t xml:space="preserve">W sprawach nie uregulowanych w niniejszej Umowie stosuje się przepisy Kodeksu </w:t>
      </w:r>
      <w:r w:rsidR="006C4CAC">
        <w:t>c</w:t>
      </w:r>
      <w:r w:rsidRPr="004555CC">
        <w:t xml:space="preserve">ywilnego. </w:t>
      </w:r>
    </w:p>
    <w:p w:rsidR="005F65FC" w:rsidRPr="00632CC6" w:rsidRDefault="005F65FC" w:rsidP="00632CC6">
      <w:pPr>
        <w:pStyle w:val="Tekstpodstawowy3"/>
        <w:spacing w:line="276" w:lineRule="auto"/>
        <w:rPr>
          <w:bCs/>
          <w:kern w:val="24"/>
        </w:rPr>
      </w:pPr>
    </w:p>
    <w:p w:rsidR="005F65FC" w:rsidRPr="00FA0F63" w:rsidRDefault="005F65FC" w:rsidP="00FA0F63">
      <w:pPr>
        <w:pStyle w:val="Tekstpodstawowy3"/>
        <w:spacing w:line="276" w:lineRule="auto"/>
        <w:jc w:val="center"/>
        <w:rPr>
          <w:b/>
          <w:bCs/>
          <w:color w:val="000000"/>
          <w:kern w:val="24"/>
        </w:rPr>
      </w:pPr>
      <w:r w:rsidRPr="00632CC6">
        <w:rPr>
          <w:b/>
          <w:bCs/>
          <w:color w:val="000000"/>
          <w:kern w:val="24"/>
        </w:rPr>
        <w:sym w:font="Times New Roman" w:char="00A7"/>
      </w:r>
      <w:r w:rsidR="00BC518A">
        <w:rPr>
          <w:b/>
          <w:bCs/>
          <w:color w:val="000000"/>
          <w:kern w:val="24"/>
        </w:rPr>
        <w:t xml:space="preserve"> 12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  <w:kern w:val="24"/>
        </w:rPr>
      </w:pPr>
      <w:r w:rsidRPr="00632CC6">
        <w:rPr>
          <w:color w:val="000000"/>
          <w:kern w:val="24"/>
        </w:rPr>
        <w:t xml:space="preserve">Umowę sporządzono w </w:t>
      </w:r>
      <w:r w:rsidRPr="00632CC6">
        <w:t>trzech</w:t>
      </w:r>
      <w:r w:rsidRPr="00632CC6">
        <w:rPr>
          <w:color w:val="000000"/>
          <w:kern w:val="24"/>
        </w:rPr>
        <w:t xml:space="preserve"> jednobrzmiących egzemplarzach: </w:t>
      </w:r>
      <w:r w:rsidRPr="00632CC6">
        <w:t>dwa egzemplarze</w:t>
      </w:r>
      <w:r w:rsidRPr="00632CC6">
        <w:rPr>
          <w:color w:val="000000"/>
          <w:kern w:val="24"/>
        </w:rPr>
        <w:t xml:space="preserve"> dla Zamawiającego oraz </w:t>
      </w:r>
      <w:r w:rsidRPr="00632CC6">
        <w:t>jeden egzemplarz</w:t>
      </w:r>
      <w:r w:rsidRPr="00632CC6">
        <w:rPr>
          <w:color w:val="000000"/>
          <w:kern w:val="24"/>
        </w:rPr>
        <w:t xml:space="preserve"> dla Wykonawcy.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  <w:kern w:val="24"/>
        </w:rPr>
      </w:pPr>
    </w:p>
    <w:p w:rsidR="005F65FC" w:rsidRDefault="007D42D5" w:rsidP="00632CC6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>Załączniki:</w:t>
      </w:r>
    </w:p>
    <w:p w:rsidR="007D42D5" w:rsidRDefault="007D42D5" w:rsidP="00632CC6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>Nr 1 – Kosztorys ofertowy</w:t>
      </w:r>
    </w:p>
    <w:p w:rsidR="007D42D5" w:rsidRPr="00632CC6" w:rsidRDefault="007D42D5" w:rsidP="00632CC6">
      <w:pPr>
        <w:spacing w:line="276" w:lineRule="auto"/>
        <w:jc w:val="both"/>
        <w:rPr>
          <w:color w:val="000000"/>
          <w:kern w:val="24"/>
        </w:rPr>
      </w:pPr>
      <w:r>
        <w:rPr>
          <w:color w:val="000000"/>
          <w:kern w:val="24"/>
        </w:rPr>
        <w:t>Nr 2 – Oferta Wykonawcy</w:t>
      </w:r>
    </w:p>
    <w:p w:rsidR="005F65FC" w:rsidRPr="00632CC6" w:rsidRDefault="005F65FC" w:rsidP="00632CC6">
      <w:pPr>
        <w:spacing w:line="276" w:lineRule="auto"/>
        <w:jc w:val="both"/>
        <w:rPr>
          <w:color w:val="000000"/>
          <w:kern w:val="24"/>
        </w:rPr>
      </w:pPr>
    </w:p>
    <w:p w:rsidR="005F65FC" w:rsidRPr="00EC11AC" w:rsidRDefault="005F65FC" w:rsidP="00632CC6">
      <w:pPr>
        <w:pStyle w:val="Nagwek2"/>
        <w:spacing w:line="276" w:lineRule="auto"/>
        <w:jc w:val="both"/>
        <w:rPr>
          <w:rFonts w:ascii="Times New Roman" w:hAnsi="Times New Roman" w:cs="Times New Roman"/>
          <w:bCs w:val="0"/>
          <w:i w:val="0"/>
          <w:iCs w:val="0"/>
          <w:sz w:val="32"/>
          <w:szCs w:val="24"/>
          <w:vertAlign w:val="superscript"/>
        </w:rPr>
      </w:pP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Cs w:val="0"/>
          <w:i w:val="0"/>
          <w:iCs w:val="0"/>
          <w:sz w:val="40"/>
          <w:szCs w:val="24"/>
          <w:vertAlign w:val="superscript"/>
        </w:rPr>
        <w:t>Wykonawca</w:t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24"/>
          <w:vertAlign w:val="superscript"/>
        </w:rPr>
        <w:tab/>
      </w:r>
      <w:r w:rsidRPr="00EC11AC">
        <w:rPr>
          <w:rFonts w:ascii="Times New Roman" w:hAnsi="Times New Roman" w:cs="Times New Roman"/>
          <w:bCs w:val="0"/>
          <w:i w:val="0"/>
          <w:iCs w:val="0"/>
          <w:sz w:val="40"/>
          <w:szCs w:val="24"/>
          <w:vertAlign w:val="superscript"/>
        </w:rPr>
        <w:t xml:space="preserve"> Zamawiający</w:t>
      </w:r>
    </w:p>
    <w:p w:rsidR="005F65FC" w:rsidRPr="00EC11AC" w:rsidRDefault="005F65FC" w:rsidP="00632CC6">
      <w:pPr>
        <w:spacing w:line="276" w:lineRule="auto"/>
        <w:jc w:val="both"/>
        <w:rPr>
          <w:sz w:val="32"/>
        </w:rPr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F65FC" w:rsidRPr="00632CC6" w:rsidRDefault="005F65FC" w:rsidP="00632CC6">
      <w:pPr>
        <w:spacing w:line="276" w:lineRule="auto"/>
        <w:jc w:val="both"/>
      </w:pPr>
    </w:p>
    <w:p w:rsidR="00521386" w:rsidRPr="00632CC6" w:rsidRDefault="00521386" w:rsidP="00632CC6">
      <w:pPr>
        <w:spacing w:line="276" w:lineRule="auto"/>
      </w:pPr>
    </w:p>
    <w:sectPr w:rsidR="00521386" w:rsidRPr="00632CC6" w:rsidSect="005F65F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B85" w:rsidRDefault="008C4B85">
      <w:r>
        <w:separator/>
      </w:r>
    </w:p>
  </w:endnote>
  <w:endnote w:type="continuationSeparator" w:id="0">
    <w:p w:rsidR="008C4B85" w:rsidRDefault="008C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8C" w:rsidRDefault="0095778C" w:rsidP="0079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778C" w:rsidRDefault="0095778C" w:rsidP="009577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8C" w:rsidRDefault="0095778C" w:rsidP="0079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09A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5F65FC" w:rsidRDefault="005F6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B85" w:rsidRDefault="008C4B85">
      <w:r>
        <w:separator/>
      </w:r>
    </w:p>
  </w:footnote>
  <w:footnote w:type="continuationSeparator" w:id="0">
    <w:p w:rsidR="008C4B85" w:rsidRDefault="008C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88" w:rsidRPr="00631588" w:rsidRDefault="00367B75" w:rsidP="00631588">
    <w:pPr>
      <w:pStyle w:val="Nagwek"/>
      <w:jc w:val="right"/>
      <w:rPr>
        <w:sz w:val="20"/>
      </w:rPr>
    </w:pPr>
    <w:r>
      <w:rPr>
        <w:sz w:val="20"/>
      </w:rPr>
      <w:t>03</w:t>
    </w:r>
    <w:r w:rsidR="001D4D5E">
      <w:rPr>
        <w:sz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65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A231C73"/>
    <w:multiLevelType w:val="hybridMultilevel"/>
    <w:tmpl w:val="5338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C31"/>
    <w:multiLevelType w:val="hybridMultilevel"/>
    <w:tmpl w:val="85B03A98"/>
    <w:lvl w:ilvl="0" w:tplc="5C8496D6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526A7"/>
    <w:multiLevelType w:val="hybridMultilevel"/>
    <w:tmpl w:val="9A369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0068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33C3"/>
    <w:multiLevelType w:val="hybridMultilevel"/>
    <w:tmpl w:val="DC56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C347B"/>
    <w:multiLevelType w:val="hybridMultilevel"/>
    <w:tmpl w:val="C9F6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209FC"/>
    <w:multiLevelType w:val="hybridMultilevel"/>
    <w:tmpl w:val="C4022556"/>
    <w:lvl w:ilvl="0" w:tplc="E3D85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436BF1"/>
    <w:multiLevelType w:val="hybridMultilevel"/>
    <w:tmpl w:val="79DED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A93C0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B744C5"/>
    <w:multiLevelType w:val="hybridMultilevel"/>
    <w:tmpl w:val="E85CAB56"/>
    <w:lvl w:ilvl="0" w:tplc="7E4CD08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3FBA14D4"/>
    <w:multiLevelType w:val="hybridMultilevel"/>
    <w:tmpl w:val="0DC24624"/>
    <w:lvl w:ilvl="0" w:tplc="6600A91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Cambria" w:eastAsia="Times New Roman" w:hAnsi="Cambria" w:cs="Times New Roman"/>
      </w:rPr>
    </w:lvl>
    <w:lvl w:ilvl="1" w:tplc="527488F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4BF289C"/>
    <w:multiLevelType w:val="multilevel"/>
    <w:tmpl w:val="6C64A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73F01D9"/>
    <w:multiLevelType w:val="hybridMultilevel"/>
    <w:tmpl w:val="407A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A35BDB"/>
    <w:multiLevelType w:val="hybridMultilevel"/>
    <w:tmpl w:val="DD28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212FC"/>
    <w:multiLevelType w:val="hybridMultilevel"/>
    <w:tmpl w:val="D6447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7D04"/>
    <w:multiLevelType w:val="hybridMultilevel"/>
    <w:tmpl w:val="A0044ECE"/>
    <w:lvl w:ilvl="0" w:tplc="D2A47E6C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7EEB"/>
    <w:multiLevelType w:val="multilevel"/>
    <w:tmpl w:val="0350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63FF7DD9"/>
    <w:multiLevelType w:val="hybridMultilevel"/>
    <w:tmpl w:val="680A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325596"/>
    <w:multiLevelType w:val="multilevel"/>
    <w:tmpl w:val="570E1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8A49F5"/>
    <w:multiLevelType w:val="hybridMultilevel"/>
    <w:tmpl w:val="20F4ADD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B248B"/>
    <w:multiLevelType w:val="hybridMultilevel"/>
    <w:tmpl w:val="49661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8A26EC"/>
    <w:multiLevelType w:val="multilevel"/>
    <w:tmpl w:val="C3B6A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6"/>
  </w:num>
  <w:num w:numId="12">
    <w:abstractNumId w:val="18"/>
  </w:num>
  <w:num w:numId="13">
    <w:abstractNumId w:val="6"/>
  </w:num>
  <w:num w:numId="14">
    <w:abstractNumId w:val="5"/>
  </w:num>
  <w:num w:numId="15">
    <w:abstractNumId w:val="0"/>
  </w:num>
  <w:num w:numId="16">
    <w:abstractNumId w:val="8"/>
  </w:num>
  <w:num w:numId="17">
    <w:abstractNumId w:val="12"/>
  </w:num>
  <w:num w:numId="18">
    <w:abstractNumId w:val="11"/>
  </w:num>
  <w:num w:numId="19">
    <w:abstractNumId w:val="21"/>
  </w:num>
  <w:num w:numId="20">
    <w:abstractNumId w:val="17"/>
  </w:num>
  <w:num w:numId="21">
    <w:abstractNumId w:val="2"/>
  </w:num>
  <w:num w:numId="22">
    <w:abstractNumId w:val="23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FC"/>
    <w:rsid w:val="00067D7A"/>
    <w:rsid w:val="00092688"/>
    <w:rsid w:val="000E74AD"/>
    <w:rsid w:val="00126404"/>
    <w:rsid w:val="00126BD4"/>
    <w:rsid w:val="00131666"/>
    <w:rsid w:val="001D4D5E"/>
    <w:rsid w:val="001E5857"/>
    <w:rsid w:val="00232705"/>
    <w:rsid w:val="00235BAA"/>
    <w:rsid w:val="00266742"/>
    <w:rsid w:val="0027063D"/>
    <w:rsid w:val="00287304"/>
    <w:rsid w:val="002F5ADA"/>
    <w:rsid w:val="00367350"/>
    <w:rsid w:val="00367B75"/>
    <w:rsid w:val="003B09A6"/>
    <w:rsid w:val="003C3C35"/>
    <w:rsid w:val="003F3DF2"/>
    <w:rsid w:val="00437CDF"/>
    <w:rsid w:val="0045366E"/>
    <w:rsid w:val="004555CC"/>
    <w:rsid w:val="00491EA5"/>
    <w:rsid w:val="004C441E"/>
    <w:rsid w:val="004E7059"/>
    <w:rsid w:val="00504DB4"/>
    <w:rsid w:val="00521386"/>
    <w:rsid w:val="005A31A7"/>
    <w:rsid w:val="005F65FC"/>
    <w:rsid w:val="005F72F0"/>
    <w:rsid w:val="00612259"/>
    <w:rsid w:val="00631588"/>
    <w:rsid w:val="00632CC6"/>
    <w:rsid w:val="006C4CAC"/>
    <w:rsid w:val="00721209"/>
    <w:rsid w:val="007933B1"/>
    <w:rsid w:val="00794428"/>
    <w:rsid w:val="007A328A"/>
    <w:rsid w:val="007A61D5"/>
    <w:rsid w:val="007A7B86"/>
    <w:rsid w:val="007C0E25"/>
    <w:rsid w:val="007D42D5"/>
    <w:rsid w:val="00806ABA"/>
    <w:rsid w:val="008255E4"/>
    <w:rsid w:val="0089641E"/>
    <w:rsid w:val="008A615E"/>
    <w:rsid w:val="008C4B85"/>
    <w:rsid w:val="008F0B55"/>
    <w:rsid w:val="0095778C"/>
    <w:rsid w:val="009846A7"/>
    <w:rsid w:val="00991E83"/>
    <w:rsid w:val="009A0BE8"/>
    <w:rsid w:val="009C7D7F"/>
    <w:rsid w:val="009E5E3A"/>
    <w:rsid w:val="009F25AC"/>
    <w:rsid w:val="00A41178"/>
    <w:rsid w:val="00AA7630"/>
    <w:rsid w:val="00AD4437"/>
    <w:rsid w:val="00AF5C71"/>
    <w:rsid w:val="00BC518A"/>
    <w:rsid w:val="00BE3C8D"/>
    <w:rsid w:val="00C019A7"/>
    <w:rsid w:val="00C23CF0"/>
    <w:rsid w:val="00C25055"/>
    <w:rsid w:val="00C676DD"/>
    <w:rsid w:val="00C746A3"/>
    <w:rsid w:val="00CA2F01"/>
    <w:rsid w:val="00CA7250"/>
    <w:rsid w:val="00CF30E3"/>
    <w:rsid w:val="00D568EF"/>
    <w:rsid w:val="00D71B2F"/>
    <w:rsid w:val="00D8532C"/>
    <w:rsid w:val="00D94416"/>
    <w:rsid w:val="00DC6A8B"/>
    <w:rsid w:val="00DD6C00"/>
    <w:rsid w:val="00E466A7"/>
    <w:rsid w:val="00EB63CD"/>
    <w:rsid w:val="00EC11AC"/>
    <w:rsid w:val="00F023D9"/>
    <w:rsid w:val="00F1470A"/>
    <w:rsid w:val="00F16D88"/>
    <w:rsid w:val="00F216DD"/>
    <w:rsid w:val="00F86027"/>
    <w:rsid w:val="00F94492"/>
    <w:rsid w:val="00FA0F63"/>
    <w:rsid w:val="00FA3BF9"/>
    <w:rsid w:val="00FA6BEA"/>
    <w:rsid w:val="00FB0C09"/>
    <w:rsid w:val="00FB381B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9976-DCBC-4B35-A993-70D7D369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F65FC"/>
    <w:rPr>
      <w:rFonts w:eastAsia="Calibri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65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5F65FC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5F65FC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5F65FC"/>
    <w:rPr>
      <w:rFonts w:eastAsia="Calibri"/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5F65FC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5F65FC"/>
    <w:rPr>
      <w:rFonts w:ascii="Arial" w:eastAsia="Calibri" w:hAnsi="Arial"/>
      <w:sz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F65F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locked/>
    <w:rsid w:val="005F65FC"/>
    <w:rPr>
      <w:rFonts w:eastAsia="Calibri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F65FC"/>
    <w:pPr>
      <w:jc w:val="both"/>
    </w:pPr>
  </w:style>
  <w:style w:type="character" w:customStyle="1" w:styleId="Tekstpodstawowy3Znak">
    <w:name w:val="Tekst podstawowy 3 Znak"/>
    <w:link w:val="Tekstpodstawowy3"/>
    <w:locked/>
    <w:rsid w:val="005F65FC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5F65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5F65FC"/>
    <w:rPr>
      <w:rFonts w:eastAsia="Calibri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5F65FC"/>
    <w:pPr>
      <w:ind w:left="720"/>
    </w:pPr>
  </w:style>
  <w:style w:type="paragraph" w:styleId="Lista">
    <w:name w:val="List"/>
    <w:basedOn w:val="Normalny"/>
    <w:rsid w:val="005F65FC"/>
    <w:pPr>
      <w:ind w:left="283" w:hanging="283"/>
    </w:pPr>
    <w:rPr>
      <w:sz w:val="20"/>
      <w:szCs w:val="20"/>
    </w:rPr>
  </w:style>
  <w:style w:type="paragraph" w:styleId="Tekstdymka">
    <w:name w:val="Balloon Text"/>
    <w:basedOn w:val="Normalny"/>
    <w:semiHidden/>
    <w:rsid w:val="005F65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577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778C"/>
  </w:style>
  <w:style w:type="paragraph" w:styleId="Akapitzlist">
    <w:name w:val="List Paragraph"/>
    <w:basedOn w:val="Normalny"/>
    <w:qFormat/>
    <w:rsid w:val="001E58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1913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psz</dc:creator>
  <cp:keywords/>
  <cp:lastModifiedBy>Konrad Kula</cp:lastModifiedBy>
  <cp:revision>2</cp:revision>
  <cp:lastPrinted>2012-09-13T11:14:00Z</cp:lastPrinted>
  <dcterms:created xsi:type="dcterms:W3CDTF">2026-03-27T10:55:00Z</dcterms:created>
  <dcterms:modified xsi:type="dcterms:W3CDTF">2026-03-27T10:55:00Z</dcterms:modified>
</cp:coreProperties>
</file>